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2F" w:rsidRPr="00C53084" w:rsidRDefault="00D5172F" w:rsidP="00D5172F">
      <w:pPr>
        <w:jc w:val="center"/>
        <w:rPr>
          <w:rFonts w:eastAsiaTheme="minorEastAsia" w:cs="Arial"/>
          <w:b/>
          <w:lang w:val="en-US" w:eastAsia="en-NZ"/>
        </w:rPr>
      </w:pPr>
      <w:r w:rsidRPr="00C53084">
        <w:rPr>
          <w:rFonts w:eastAsiaTheme="minorEastAsia" w:cs="Arial"/>
          <w:b/>
          <w:lang w:val="en-US" w:eastAsia="en-NZ"/>
        </w:rPr>
        <w:t>Credit Reporting Privacy Code 2004</w:t>
      </w:r>
    </w:p>
    <w:p w:rsidR="00D5172F" w:rsidRPr="00C53084" w:rsidRDefault="00D5172F" w:rsidP="00D5172F">
      <w:pPr>
        <w:tabs>
          <w:tab w:val="left" w:pos="1482"/>
        </w:tabs>
        <w:jc w:val="center"/>
        <w:rPr>
          <w:rFonts w:eastAsiaTheme="minorEastAsia" w:cs="Arial"/>
          <w:b/>
          <w:lang w:val="en-US" w:eastAsia="en-NZ"/>
        </w:rPr>
      </w:pPr>
      <w:r w:rsidRPr="00C53084">
        <w:rPr>
          <w:rFonts w:eastAsiaTheme="minorEastAsia" w:cs="Arial"/>
          <w:b/>
          <w:lang w:val="en-US" w:eastAsia="en-NZ"/>
        </w:rPr>
        <w:t>Amendment No 1</w:t>
      </w:r>
      <w:r>
        <w:rPr>
          <w:rFonts w:eastAsiaTheme="minorEastAsia" w:cs="Arial"/>
          <w:b/>
          <w:lang w:val="en-US" w:eastAsia="en-NZ"/>
        </w:rPr>
        <w:t>4</w:t>
      </w:r>
    </w:p>
    <w:p w:rsidR="00D5172F" w:rsidRPr="00C53084" w:rsidRDefault="00D5172F" w:rsidP="00D5172F">
      <w:pPr>
        <w:tabs>
          <w:tab w:val="left" w:pos="1482"/>
        </w:tabs>
        <w:ind w:right="9"/>
        <w:contextualSpacing/>
        <w:jc w:val="both"/>
        <w:rPr>
          <w:rFonts w:eastAsiaTheme="minorEastAsia" w:cs="Arial"/>
          <w:b/>
          <w:lang w:val="en-US" w:eastAsia="en-NZ"/>
        </w:rPr>
      </w:pPr>
    </w:p>
    <w:p w:rsidR="00D5172F" w:rsidRPr="00C53084" w:rsidRDefault="00D5172F" w:rsidP="00D5172F">
      <w:pPr>
        <w:tabs>
          <w:tab w:val="left" w:pos="1482"/>
        </w:tabs>
        <w:ind w:right="9"/>
        <w:contextualSpacing/>
        <w:jc w:val="both"/>
        <w:rPr>
          <w:rFonts w:eastAsiaTheme="minorEastAsia" w:cs="Arial"/>
          <w:lang w:val="en-US" w:eastAsia="en-NZ"/>
        </w:rPr>
      </w:pPr>
      <w:r w:rsidRPr="00C53084">
        <w:rPr>
          <w:rFonts w:eastAsiaTheme="minorEastAsia" w:cs="Arial"/>
          <w:lang w:val="en-US" w:eastAsia="en-NZ"/>
        </w:rPr>
        <w:t xml:space="preserve">I, </w:t>
      </w:r>
      <w:r w:rsidRPr="00C53084">
        <w:rPr>
          <w:rFonts w:eastAsiaTheme="minorEastAsia" w:cs="Arial"/>
          <w:b/>
          <w:lang w:val="en-US" w:eastAsia="en-NZ"/>
        </w:rPr>
        <w:t xml:space="preserve">JOHN EDWARDS, </w:t>
      </w:r>
      <w:r w:rsidRPr="00C53084">
        <w:rPr>
          <w:rFonts w:eastAsiaTheme="minorEastAsia" w:cs="Arial"/>
          <w:lang w:val="en-US" w:eastAsia="en-NZ"/>
        </w:rPr>
        <w:t xml:space="preserve">Privacy Commissioner, now issue under section 51 of the Privacy Act 1993, this amendment to the Credit Reporting Privacy Code 2004. </w:t>
      </w:r>
    </w:p>
    <w:p w:rsidR="00D5172F" w:rsidRDefault="00D5172F" w:rsidP="00D5172F">
      <w:pPr>
        <w:tabs>
          <w:tab w:val="left" w:pos="1482"/>
        </w:tabs>
        <w:ind w:right="9"/>
        <w:contextualSpacing/>
        <w:jc w:val="both"/>
        <w:rPr>
          <w:rFonts w:eastAsiaTheme="minorEastAsia" w:cs="Arial"/>
          <w:lang w:val="en-US" w:eastAsia="en-NZ"/>
        </w:rPr>
      </w:pPr>
    </w:p>
    <w:p w:rsidR="00D5172F" w:rsidRDefault="00D5172F" w:rsidP="00D5172F">
      <w:pPr>
        <w:tabs>
          <w:tab w:val="left" w:pos="1482"/>
        </w:tabs>
        <w:ind w:right="9"/>
        <w:contextualSpacing/>
        <w:jc w:val="both"/>
        <w:rPr>
          <w:rFonts w:eastAsiaTheme="minorEastAsia" w:cs="Arial"/>
          <w:lang w:val="en-US" w:eastAsia="en-NZ"/>
        </w:rPr>
      </w:pPr>
      <w:r>
        <w:rPr>
          <w:rFonts w:eastAsiaTheme="minorEastAsia" w:cs="Arial"/>
          <w:lang w:val="en-US" w:eastAsia="en-NZ"/>
        </w:rPr>
        <w:t xml:space="preserve">Issued by me at Wellington on </w:t>
      </w:r>
      <w:r w:rsidR="007507BB">
        <w:rPr>
          <w:rFonts w:eastAsiaTheme="minorEastAsia" w:cs="Arial"/>
          <w:lang w:val="en-US" w:eastAsia="en-NZ"/>
        </w:rPr>
        <w:t xml:space="preserve">6 November </w:t>
      </w:r>
      <w:r w:rsidRPr="00D5172F">
        <w:rPr>
          <w:rFonts w:eastAsiaTheme="minorEastAsia" w:cs="Arial"/>
          <w:lang w:val="en-US" w:eastAsia="en-NZ"/>
        </w:rPr>
        <w:t>2018.</w:t>
      </w:r>
    </w:p>
    <w:p w:rsidR="00D5172F" w:rsidRDefault="00D5172F" w:rsidP="00D5172F">
      <w:pPr>
        <w:tabs>
          <w:tab w:val="left" w:pos="1482"/>
        </w:tabs>
        <w:ind w:right="9"/>
        <w:contextualSpacing/>
        <w:jc w:val="both"/>
        <w:rPr>
          <w:rFonts w:eastAsiaTheme="minorEastAsia" w:cs="Arial"/>
          <w:lang w:val="en-US" w:eastAsia="en-NZ"/>
        </w:rPr>
      </w:pPr>
    </w:p>
    <w:p w:rsidR="00D5172F" w:rsidRPr="00D5172F" w:rsidRDefault="00D5172F" w:rsidP="00D5172F">
      <w:pPr>
        <w:tabs>
          <w:tab w:val="left" w:pos="5103"/>
        </w:tabs>
        <w:spacing w:after="0" w:line="384" w:lineRule="atLeast"/>
        <w:jc w:val="both"/>
        <w:rPr>
          <w:rFonts w:cs="Arial"/>
          <w:szCs w:val="24"/>
          <w:lang w:val="en"/>
        </w:rPr>
      </w:pPr>
      <w:r w:rsidRPr="00D5172F">
        <w:rPr>
          <w:rFonts w:cs="Arial"/>
          <w:szCs w:val="24"/>
          <w:lang w:val="en"/>
        </w:rPr>
        <w:t>The SEAL of the Privacy Commissioner was</w:t>
      </w:r>
      <w:r w:rsidRPr="00D5172F">
        <w:rPr>
          <w:rFonts w:cs="Arial"/>
          <w:szCs w:val="24"/>
          <w:lang w:val="en"/>
        </w:rPr>
        <w:tab/>
        <w:t>)</w:t>
      </w:r>
    </w:p>
    <w:p w:rsidR="00D5172F" w:rsidRPr="00D5172F" w:rsidRDefault="00D5172F" w:rsidP="00D5172F">
      <w:pPr>
        <w:tabs>
          <w:tab w:val="left" w:pos="5103"/>
        </w:tabs>
        <w:spacing w:after="0" w:line="384" w:lineRule="atLeast"/>
        <w:jc w:val="both"/>
        <w:rPr>
          <w:rFonts w:cs="Arial"/>
          <w:i/>
          <w:szCs w:val="24"/>
          <w:lang w:val="en"/>
        </w:rPr>
      </w:pPr>
      <w:r w:rsidRPr="00D5172F">
        <w:rPr>
          <w:rFonts w:cs="Arial"/>
          <w:szCs w:val="24"/>
          <w:lang w:val="en"/>
        </w:rPr>
        <w:t>affixed to this amendment to the</w:t>
      </w:r>
      <w:r w:rsidRPr="00D5172F">
        <w:rPr>
          <w:rFonts w:cs="Arial"/>
          <w:szCs w:val="24"/>
          <w:lang w:val="en"/>
        </w:rPr>
        <w:tab/>
        <w:t>)</w:t>
      </w:r>
      <w:r w:rsidRPr="00D5172F">
        <w:rPr>
          <w:rFonts w:cs="Arial"/>
          <w:szCs w:val="24"/>
          <w:lang w:val="en"/>
        </w:rPr>
        <w:tab/>
      </w:r>
      <w:r w:rsidRPr="00D5172F">
        <w:rPr>
          <w:rFonts w:cs="Arial"/>
          <w:szCs w:val="24"/>
          <w:lang w:val="en"/>
        </w:rPr>
        <w:tab/>
      </w:r>
      <w:r w:rsidR="007E61DE" w:rsidRPr="007E61DE">
        <w:rPr>
          <w:rFonts w:cs="Arial"/>
          <w:i/>
          <w:szCs w:val="24"/>
          <w:lang w:val="en"/>
        </w:rPr>
        <w:t>[L.S]</w:t>
      </w:r>
    </w:p>
    <w:p w:rsidR="00D5172F" w:rsidRPr="00D5172F" w:rsidRDefault="00D5172F" w:rsidP="00D5172F">
      <w:pPr>
        <w:tabs>
          <w:tab w:val="left" w:pos="5103"/>
        </w:tabs>
        <w:spacing w:after="0" w:line="384" w:lineRule="atLeast"/>
        <w:jc w:val="both"/>
        <w:rPr>
          <w:rFonts w:cs="Arial"/>
          <w:szCs w:val="24"/>
          <w:lang w:val="en"/>
        </w:rPr>
      </w:pPr>
      <w:r w:rsidRPr="00D5172F">
        <w:rPr>
          <w:rFonts w:cs="Arial"/>
          <w:szCs w:val="24"/>
          <w:lang w:val="en"/>
        </w:rPr>
        <w:t>Credit Reporting Privacy Code</w:t>
      </w:r>
      <w:r w:rsidRPr="00D5172F">
        <w:rPr>
          <w:rFonts w:cs="Arial"/>
          <w:szCs w:val="24"/>
          <w:lang w:val="en"/>
        </w:rPr>
        <w:tab/>
        <w:t>)</w:t>
      </w:r>
    </w:p>
    <w:p w:rsidR="00D5172F" w:rsidRPr="00D5172F" w:rsidRDefault="00D5172F" w:rsidP="00D5172F">
      <w:pPr>
        <w:tabs>
          <w:tab w:val="left" w:pos="5103"/>
        </w:tabs>
        <w:spacing w:after="0" w:line="384" w:lineRule="atLeast"/>
        <w:jc w:val="both"/>
        <w:rPr>
          <w:rFonts w:cs="Arial"/>
          <w:szCs w:val="24"/>
          <w:lang w:val="en"/>
        </w:rPr>
      </w:pPr>
      <w:r w:rsidRPr="00D5172F">
        <w:rPr>
          <w:rFonts w:cs="Arial"/>
          <w:szCs w:val="24"/>
          <w:lang w:val="en"/>
        </w:rPr>
        <w:t>2004 by the Privacy Commissioner</w:t>
      </w:r>
      <w:r w:rsidRPr="00D5172F">
        <w:rPr>
          <w:rFonts w:cs="Arial"/>
          <w:szCs w:val="24"/>
          <w:lang w:val="en"/>
        </w:rPr>
        <w:tab/>
        <w:t>)</w:t>
      </w:r>
    </w:p>
    <w:p w:rsidR="00D5172F" w:rsidRPr="00D5172F" w:rsidRDefault="00D5172F" w:rsidP="00D5172F">
      <w:pPr>
        <w:spacing w:after="0" w:line="384" w:lineRule="atLeast"/>
        <w:jc w:val="both"/>
        <w:rPr>
          <w:rFonts w:cs="Arial"/>
          <w:sz w:val="24"/>
          <w:szCs w:val="24"/>
          <w:lang w:val="en"/>
        </w:rPr>
      </w:pPr>
    </w:p>
    <w:p w:rsidR="00D5172F" w:rsidRDefault="00D5172F" w:rsidP="00D5172F">
      <w:pPr>
        <w:tabs>
          <w:tab w:val="left" w:pos="1482"/>
        </w:tabs>
        <w:ind w:right="9"/>
        <w:contextualSpacing/>
        <w:rPr>
          <w:rFonts w:cs="Arial"/>
          <w:szCs w:val="24"/>
          <w:lang w:val="en"/>
        </w:rPr>
      </w:pPr>
    </w:p>
    <w:p w:rsidR="00D5172F" w:rsidRPr="00D5172F" w:rsidRDefault="00D5172F" w:rsidP="00D5172F">
      <w:pPr>
        <w:tabs>
          <w:tab w:val="left" w:pos="1482"/>
        </w:tabs>
        <w:ind w:right="9"/>
        <w:contextualSpacing/>
        <w:rPr>
          <w:rFonts w:eastAsiaTheme="minorEastAsia" w:cs="Arial"/>
          <w:sz w:val="20"/>
          <w:lang w:val="en-US" w:eastAsia="en-NZ"/>
        </w:rPr>
      </w:pPr>
      <w:r w:rsidRPr="00D5172F">
        <w:rPr>
          <w:rFonts w:cs="Arial"/>
          <w:szCs w:val="24"/>
          <w:lang w:val="en"/>
        </w:rPr>
        <w:t>John Edwards</w:t>
      </w:r>
      <w:r w:rsidRPr="00D5172F">
        <w:rPr>
          <w:rFonts w:cs="Arial"/>
          <w:szCs w:val="24"/>
          <w:lang w:val="en"/>
        </w:rPr>
        <w:br/>
      </w:r>
      <w:r w:rsidRPr="00D5172F">
        <w:rPr>
          <w:rFonts w:cs="Arial"/>
          <w:b/>
          <w:szCs w:val="24"/>
          <w:lang w:val="en"/>
        </w:rPr>
        <w:t>Privacy Commissioner</w:t>
      </w:r>
    </w:p>
    <w:p w:rsidR="00D5172F" w:rsidRDefault="00D5172F" w:rsidP="00D5172F">
      <w:pPr>
        <w:tabs>
          <w:tab w:val="left" w:pos="1482"/>
        </w:tabs>
        <w:ind w:right="95"/>
        <w:contextualSpacing/>
        <w:jc w:val="both"/>
        <w:rPr>
          <w:rFonts w:eastAsiaTheme="minorEastAsia" w:cs="Arial"/>
          <w:i/>
          <w:lang w:val="en-US" w:eastAsia="en-NZ"/>
        </w:rPr>
      </w:pPr>
    </w:p>
    <w:p w:rsidR="007E61DE" w:rsidRDefault="007E61DE" w:rsidP="00D5172F">
      <w:pPr>
        <w:tabs>
          <w:tab w:val="left" w:pos="1482"/>
        </w:tabs>
        <w:ind w:right="95"/>
        <w:contextualSpacing/>
        <w:jc w:val="both"/>
        <w:rPr>
          <w:rFonts w:eastAsiaTheme="minorEastAsia" w:cs="Arial"/>
          <w:i/>
          <w:sz w:val="20"/>
          <w:szCs w:val="20"/>
          <w:lang w:val="en-US" w:eastAsia="en-NZ"/>
        </w:rPr>
      </w:pPr>
    </w:p>
    <w:p w:rsidR="00D5172F" w:rsidRPr="00817949" w:rsidRDefault="00405934" w:rsidP="00D5172F">
      <w:pPr>
        <w:tabs>
          <w:tab w:val="left" w:pos="1482"/>
        </w:tabs>
        <w:ind w:right="95"/>
        <w:contextualSpacing/>
        <w:jc w:val="both"/>
        <w:rPr>
          <w:rFonts w:eastAsiaTheme="minorEastAsia" w:cs="Arial"/>
          <w:i/>
          <w:sz w:val="20"/>
          <w:szCs w:val="20"/>
          <w:lang w:val="en-US" w:eastAsia="en-NZ"/>
        </w:rPr>
      </w:pPr>
      <w:r w:rsidRPr="00817949">
        <w:rPr>
          <w:rFonts w:eastAsiaTheme="minorEastAsia" w:cs="Arial"/>
          <w:i/>
          <w:sz w:val="20"/>
          <w:szCs w:val="20"/>
          <w:lang w:val="en-US" w:eastAsia="en-NZ"/>
        </w:rPr>
        <w:t xml:space="preserve">Note: This version includes some </w:t>
      </w:r>
      <w:r w:rsidR="005C4227">
        <w:rPr>
          <w:rFonts w:eastAsiaTheme="minorEastAsia" w:cs="Arial"/>
          <w:i/>
          <w:sz w:val="20"/>
          <w:szCs w:val="20"/>
          <w:lang w:val="en-US" w:eastAsia="en-NZ"/>
        </w:rPr>
        <w:t>brief</w:t>
      </w:r>
      <w:r w:rsidRPr="00817949">
        <w:rPr>
          <w:rFonts w:eastAsiaTheme="minorEastAsia" w:cs="Arial"/>
          <w:i/>
          <w:sz w:val="20"/>
          <w:szCs w:val="20"/>
          <w:lang w:val="en-US" w:eastAsia="en-NZ"/>
        </w:rPr>
        <w:t xml:space="preserve"> explanatory versions </w:t>
      </w:r>
      <w:r w:rsidR="005C4227">
        <w:rPr>
          <w:rFonts w:eastAsiaTheme="minorEastAsia" w:cs="Arial"/>
          <w:i/>
          <w:sz w:val="20"/>
          <w:szCs w:val="20"/>
          <w:lang w:val="en-US" w:eastAsia="en-NZ"/>
        </w:rPr>
        <w:t>in italics</w:t>
      </w:r>
      <w:r w:rsidRPr="00817949">
        <w:rPr>
          <w:rFonts w:eastAsiaTheme="minorEastAsia" w:cs="Arial"/>
          <w:i/>
          <w:sz w:val="20"/>
          <w:szCs w:val="20"/>
          <w:lang w:val="en-US" w:eastAsia="en-NZ"/>
        </w:rPr>
        <w:t>. These notes have no legal effect but are to assist readers.</w:t>
      </w:r>
    </w:p>
    <w:p w:rsidR="00D5172F" w:rsidRDefault="00D5172F" w:rsidP="00D5172F">
      <w:pPr>
        <w:tabs>
          <w:tab w:val="left" w:pos="1482"/>
        </w:tabs>
        <w:ind w:right="95"/>
        <w:contextualSpacing/>
        <w:jc w:val="both"/>
        <w:rPr>
          <w:rFonts w:eastAsiaTheme="minorEastAsia" w:cs="Arial"/>
          <w:i/>
          <w:lang w:val="en-US" w:eastAsia="en-NZ"/>
        </w:rPr>
      </w:pPr>
    </w:p>
    <w:p w:rsidR="00D5172F" w:rsidRPr="00C53084" w:rsidRDefault="00D5172F" w:rsidP="00D5172F">
      <w:pPr>
        <w:numPr>
          <w:ilvl w:val="0"/>
          <w:numId w:val="5"/>
        </w:numPr>
        <w:tabs>
          <w:tab w:val="left" w:pos="1482"/>
        </w:tabs>
        <w:ind w:right="4911"/>
        <w:contextualSpacing/>
        <w:jc w:val="both"/>
        <w:rPr>
          <w:rFonts w:eastAsiaTheme="minorEastAsia" w:cs="Arial"/>
          <w:b/>
          <w:lang w:val="en-US" w:eastAsia="en-NZ"/>
        </w:rPr>
      </w:pPr>
      <w:r w:rsidRPr="00C53084">
        <w:rPr>
          <w:rFonts w:eastAsiaTheme="minorEastAsia" w:cs="Arial"/>
          <w:b/>
          <w:lang w:val="en-US" w:eastAsia="en-NZ"/>
        </w:rPr>
        <w:t xml:space="preserve">Title </w:t>
      </w:r>
    </w:p>
    <w:p w:rsidR="00D5172F" w:rsidRDefault="00D5172F" w:rsidP="007E61DE">
      <w:pPr>
        <w:tabs>
          <w:tab w:val="left" w:pos="284"/>
        </w:tabs>
        <w:spacing w:after="0"/>
        <w:ind w:right="9"/>
        <w:jc w:val="both"/>
        <w:rPr>
          <w:rFonts w:eastAsiaTheme="minorEastAsia" w:cs="Arial"/>
          <w:lang w:val="en-US" w:eastAsia="en-NZ"/>
        </w:rPr>
      </w:pPr>
      <w:r w:rsidRPr="00C53084">
        <w:rPr>
          <w:rFonts w:eastAsiaTheme="minorEastAsia" w:cs="Arial"/>
          <w:lang w:val="en-US" w:eastAsia="en-NZ"/>
        </w:rPr>
        <w:t>This amendment is the Credit Reporting Privacy Code 2004 Ame</w:t>
      </w:r>
      <w:r>
        <w:rPr>
          <w:rFonts w:eastAsiaTheme="minorEastAsia" w:cs="Arial"/>
          <w:lang w:val="en-US" w:eastAsia="en-NZ"/>
        </w:rPr>
        <w:t>ndment No 14</w:t>
      </w:r>
      <w:r w:rsidRPr="00C53084">
        <w:rPr>
          <w:rFonts w:eastAsiaTheme="minorEastAsia" w:cs="Arial"/>
          <w:lang w:val="en-US" w:eastAsia="en-NZ"/>
        </w:rPr>
        <w:t>.</w:t>
      </w:r>
    </w:p>
    <w:p w:rsidR="007E61DE" w:rsidRDefault="007E61DE" w:rsidP="007E61DE">
      <w:pPr>
        <w:tabs>
          <w:tab w:val="left" w:pos="284"/>
        </w:tabs>
        <w:spacing w:after="0"/>
        <w:ind w:right="9"/>
        <w:jc w:val="both"/>
        <w:rPr>
          <w:rFonts w:eastAsiaTheme="minorEastAsia" w:cs="Arial"/>
          <w:lang w:val="en-US" w:eastAsia="en-NZ"/>
        </w:rPr>
      </w:pPr>
    </w:p>
    <w:p w:rsidR="007E61DE" w:rsidRPr="00C53084" w:rsidRDefault="007E61DE" w:rsidP="007E61DE">
      <w:pPr>
        <w:tabs>
          <w:tab w:val="left" w:pos="284"/>
        </w:tabs>
        <w:spacing w:after="0"/>
        <w:ind w:right="9"/>
        <w:jc w:val="both"/>
        <w:rPr>
          <w:rFonts w:eastAsiaTheme="minorEastAsia" w:cs="Arial"/>
          <w:lang w:val="en-US" w:eastAsia="en-NZ"/>
        </w:rPr>
      </w:pPr>
    </w:p>
    <w:p w:rsidR="00D5172F" w:rsidRPr="00C53084" w:rsidRDefault="00D5172F" w:rsidP="00D5172F">
      <w:pPr>
        <w:numPr>
          <w:ilvl w:val="0"/>
          <w:numId w:val="5"/>
        </w:numPr>
        <w:tabs>
          <w:tab w:val="left" w:pos="1482"/>
        </w:tabs>
        <w:ind w:right="9"/>
        <w:contextualSpacing/>
        <w:jc w:val="both"/>
        <w:rPr>
          <w:rFonts w:eastAsiaTheme="minorEastAsia" w:cs="Arial"/>
          <w:b/>
          <w:lang w:val="en-US" w:eastAsia="en-NZ"/>
        </w:rPr>
      </w:pPr>
      <w:r w:rsidRPr="00C53084">
        <w:rPr>
          <w:rFonts w:eastAsiaTheme="minorEastAsia" w:cs="Arial"/>
          <w:b/>
          <w:lang w:val="en-US" w:eastAsia="en-NZ"/>
        </w:rPr>
        <w:t>Commencement</w:t>
      </w:r>
    </w:p>
    <w:p w:rsidR="00D5172F" w:rsidRDefault="00405934" w:rsidP="00D5172F">
      <w:pPr>
        <w:tabs>
          <w:tab w:val="left" w:pos="284"/>
          <w:tab w:val="left" w:pos="1482"/>
        </w:tabs>
        <w:ind w:right="9"/>
        <w:jc w:val="both"/>
        <w:rPr>
          <w:rFonts w:eastAsiaTheme="minorEastAsia" w:cs="Arial"/>
          <w:lang w:val="en-US" w:eastAsia="en-NZ"/>
        </w:rPr>
      </w:pPr>
      <w:r>
        <w:rPr>
          <w:rFonts w:eastAsiaTheme="minorEastAsia" w:cs="Arial"/>
          <w:lang w:val="en-US" w:eastAsia="en-NZ"/>
        </w:rPr>
        <w:t>(1) Except as provided in subclauses (2)</w:t>
      </w:r>
      <w:r w:rsidR="00940841">
        <w:rPr>
          <w:rFonts w:eastAsiaTheme="minorEastAsia" w:cs="Arial"/>
          <w:lang w:val="en-US" w:eastAsia="en-NZ"/>
        </w:rPr>
        <w:t>,</w:t>
      </w:r>
      <w:r>
        <w:rPr>
          <w:rFonts w:eastAsiaTheme="minorEastAsia" w:cs="Arial"/>
          <w:lang w:val="en-US" w:eastAsia="en-NZ"/>
        </w:rPr>
        <w:t xml:space="preserve"> (3)</w:t>
      </w:r>
      <w:r w:rsidR="00940841">
        <w:rPr>
          <w:rFonts w:eastAsiaTheme="minorEastAsia" w:cs="Arial"/>
          <w:lang w:val="en-US" w:eastAsia="en-NZ"/>
        </w:rPr>
        <w:t xml:space="preserve"> and (4)</w:t>
      </w:r>
      <w:r>
        <w:rPr>
          <w:rFonts w:eastAsiaTheme="minorEastAsia" w:cs="Arial"/>
          <w:lang w:val="en-US" w:eastAsia="en-NZ"/>
        </w:rPr>
        <w:t xml:space="preserve"> this </w:t>
      </w:r>
      <w:r w:rsidR="00D5172F">
        <w:rPr>
          <w:rFonts w:eastAsiaTheme="minorEastAsia" w:cs="Arial"/>
          <w:lang w:val="en-US" w:eastAsia="en-NZ"/>
        </w:rPr>
        <w:t>amendment will come into force on 1 April 2019</w:t>
      </w:r>
      <w:r w:rsidR="00D5172F" w:rsidRPr="00C53084">
        <w:rPr>
          <w:rFonts w:eastAsiaTheme="minorEastAsia" w:cs="Arial"/>
          <w:lang w:val="en-US" w:eastAsia="en-NZ"/>
        </w:rPr>
        <w:t>.</w:t>
      </w:r>
    </w:p>
    <w:p w:rsidR="00940841" w:rsidRDefault="00405934" w:rsidP="00D5172F">
      <w:pPr>
        <w:tabs>
          <w:tab w:val="left" w:pos="284"/>
          <w:tab w:val="left" w:pos="1482"/>
        </w:tabs>
        <w:ind w:right="9"/>
        <w:jc w:val="both"/>
        <w:rPr>
          <w:rFonts w:eastAsiaTheme="minorEastAsia" w:cs="Arial"/>
          <w:lang w:val="en-US" w:eastAsia="en-NZ"/>
        </w:rPr>
      </w:pPr>
      <w:r>
        <w:rPr>
          <w:rFonts w:eastAsiaTheme="minorEastAsia" w:cs="Arial"/>
          <w:lang w:val="en-US" w:eastAsia="en-NZ"/>
        </w:rPr>
        <w:t xml:space="preserve">(2)  </w:t>
      </w:r>
      <w:r w:rsidR="00E33271">
        <w:rPr>
          <w:rFonts w:eastAsiaTheme="minorEastAsia" w:cs="Arial"/>
          <w:lang w:val="en-US" w:eastAsia="en-NZ"/>
        </w:rPr>
        <w:t>Clause 25</w:t>
      </w:r>
      <w:r w:rsidR="00940841">
        <w:rPr>
          <w:rFonts w:eastAsiaTheme="minorEastAsia" w:cs="Arial"/>
          <w:lang w:val="en-US" w:eastAsia="en-NZ"/>
        </w:rPr>
        <w:t xml:space="preserve"> will come into force </w:t>
      </w:r>
      <w:r w:rsidR="007E61DE">
        <w:rPr>
          <w:rFonts w:eastAsiaTheme="minorEastAsia" w:cs="Arial"/>
          <w:lang w:val="en-US" w:eastAsia="en-NZ"/>
        </w:rPr>
        <w:t xml:space="preserve">on 10 December 2018. </w:t>
      </w:r>
    </w:p>
    <w:p w:rsidR="00405934" w:rsidRDefault="00940841" w:rsidP="00D5172F">
      <w:pPr>
        <w:tabs>
          <w:tab w:val="left" w:pos="284"/>
          <w:tab w:val="left" w:pos="1482"/>
        </w:tabs>
        <w:ind w:right="9"/>
        <w:jc w:val="both"/>
        <w:rPr>
          <w:rFonts w:eastAsiaTheme="minorEastAsia" w:cs="Arial"/>
          <w:lang w:val="en-US" w:eastAsia="en-NZ"/>
        </w:rPr>
      </w:pPr>
      <w:r>
        <w:rPr>
          <w:rFonts w:eastAsiaTheme="minorEastAsia" w:cs="Arial"/>
          <w:lang w:val="en-US" w:eastAsia="en-NZ"/>
        </w:rPr>
        <w:t xml:space="preserve">(3)  </w:t>
      </w:r>
      <w:r w:rsidR="00405934">
        <w:rPr>
          <w:rFonts w:eastAsiaTheme="minorEastAsia" w:cs="Arial"/>
          <w:lang w:val="en-US" w:eastAsia="en-NZ"/>
        </w:rPr>
        <w:t xml:space="preserve">Clauses </w:t>
      </w:r>
      <w:r w:rsidR="00F744ED">
        <w:rPr>
          <w:rFonts w:eastAsiaTheme="minorEastAsia" w:cs="Arial"/>
          <w:lang w:val="en-US" w:eastAsia="en-NZ"/>
        </w:rPr>
        <w:t>10, 11</w:t>
      </w:r>
      <w:r w:rsidR="00621110">
        <w:rPr>
          <w:rFonts w:eastAsiaTheme="minorEastAsia" w:cs="Arial"/>
          <w:lang w:val="en-US" w:eastAsia="en-NZ"/>
        </w:rPr>
        <w:t>,</w:t>
      </w:r>
      <w:r w:rsidR="00F744ED">
        <w:rPr>
          <w:rFonts w:eastAsiaTheme="minorEastAsia" w:cs="Arial"/>
          <w:lang w:val="en-US" w:eastAsia="en-NZ"/>
        </w:rPr>
        <w:t xml:space="preserve"> 16</w:t>
      </w:r>
      <w:r w:rsidR="00405934">
        <w:rPr>
          <w:rFonts w:eastAsiaTheme="minorEastAsia" w:cs="Arial"/>
          <w:lang w:val="en-US" w:eastAsia="en-NZ"/>
        </w:rPr>
        <w:t xml:space="preserve"> </w:t>
      </w:r>
      <w:r w:rsidR="00621110">
        <w:rPr>
          <w:rFonts w:eastAsiaTheme="minorEastAsia" w:cs="Arial"/>
          <w:lang w:val="en-US" w:eastAsia="en-NZ"/>
        </w:rPr>
        <w:t xml:space="preserve">and 22 </w:t>
      </w:r>
      <w:r w:rsidR="00405934">
        <w:rPr>
          <w:rFonts w:eastAsiaTheme="minorEastAsia" w:cs="Arial"/>
          <w:lang w:val="en-US" w:eastAsia="en-NZ"/>
        </w:rPr>
        <w:t>will come into force on 1 July 2019.</w:t>
      </w:r>
    </w:p>
    <w:p w:rsidR="00405934" w:rsidRDefault="00405934" w:rsidP="00D5172F">
      <w:pPr>
        <w:tabs>
          <w:tab w:val="left" w:pos="284"/>
          <w:tab w:val="left" w:pos="1482"/>
        </w:tabs>
        <w:ind w:right="9"/>
        <w:jc w:val="both"/>
        <w:rPr>
          <w:rFonts w:eastAsiaTheme="minorEastAsia" w:cs="Arial"/>
          <w:lang w:val="en-US" w:eastAsia="en-NZ"/>
        </w:rPr>
      </w:pPr>
      <w:r>
        <w:rPr>
          <w:rFonts w:eastAsiaTheme="minorEastAsia" w:cs="Arial"/>
          <w:lang w:val="en-US" w:eastAsia="en-NZ"/>
        </w:rPr>
        <w:t>(</w:t>
      </w:r>
      <w:r w:rsidR="00940841">
        <w:rPr>
          <w:rFonts w:eastAsiaTheme="minorEastAsia" w:cs="Arial"/>
          <w:lang w:val="en-US" w:eastAsia="en-NZ"/>
        </w:rPr>
        <w:t>4</w:t>
      </w:r>
      <w:r>
        <w:rPr>
          <w:rFonts w:eastAsiaTheme="minorEastAsia" w:cs="Arial"/>
          <w:lang w:val="en-US" w:eastAsia="en-NZ"/>
        </w:rPr>
        <w:t xml:space="preserve">)  Clauses </w:t>
      </w:r>
      <w:r w:rsidR="007E61DE">
        <w:rPr>
          <w:rFonts w:eastAsiaTheme="minorEastAsia" w:cs="Arial"/>
          <w:lang w:val="en-US" w:eastAsia="en-NZ"/>
        </w:rPr>
        <w:t xml:space="preserve">4, </w:t>
      </w:r>
      <w:r w:rsidR="00F744ED">
        <w:rPr>
          <w:rFonts w:eastAsiaTheme="minorEastAsia" w:cs="Arial"/>
          <w:lang w:val="en-US" w:eastAsia="en-NZ"/>
        </w:rPr>
        <w:t>5, 18 and 19</w:t>
      </w:r>
      <w:r>
        <w:rPr>
          <w:rFonts w:eastAsiaTheme="minorEastAsia" w:cs="Arial"/>
          <w:lang w:val="en-US" w:eastAsia="en-NZ"/>
        </w:rPr>
        <w:t xml:space="preserve"> will come into force on 1 October 2019. </w:t>
      </w:r>
    </w:p>
    <w:p w:rsidR="007E61DE" w:rsidRDefault="00405934" w:rsidP="007E61DE">
      <w:pPr>
        <w:tabs>
          <w:tab w:val="left" w:pos="284"/>
          <w:tab w:val="left" w:pos="1482"/>
        </w:tabs>
        <w:spacing w:after="0"/>
        <w:ind w:right="9"/>
        <w:jc w:val="both"/>
        <w:rPr>
          <w:rFonts w:eastAsiaTheme="minorEastAsia" w:cs="Arial"/>
          <w:i/>
          <w:sz w:val="20"/>
          <w:szCs w:val="20"/>
          <w:lang w:val="en-US" w:eastAsia="en-NZ"/>
        </w:rPr>
      </w:pPr>
      <w:r w:rsidRPr="00817949">
        <w:rPr>
          <w:rFonts w:eastAsiaTheme="minorEastAsia" w:cs="Arial"/>
          <w:i/>
          <w:sz w:val="20"/>
          <w:szCs w:val="20"/>
          <w:lang w:val="en-US" w:eastAsia="en-NZ"/>
        </w:rPr>
        <w:t xml:space="preserve">Note: </w:t>
      </w:r>
      <w:r w:rsidR="00655478">
        <w:rPr>
          <w:rFonts w:eastAsiaTheme="minorEastAsia" w:cs="Arial"/>
          <w:i/>
          <w:sz w:val="20"/>
          <w:szCs w:val="20"/>
          <w:lang w:val="en-US" w:eastAsia="en-NZ"/>
        </w:rPr>
        <w:t xml:space="preserve">Unless otherwise provided, the Amendment generally commences on 1 April 2019. </w:t>
      </w:r>
      <w:r w:rsidRPr="00817949">
        <w:rPr>
          <w:rFonts w:eastAsiaTheme="minorEastAsia" w:cs="Arial"/>
          <w:i/>
          <w:sz w:val="20"/>
          <w:szCs w:val="20"/>
          <w:lang w:val="en-US" w:eastAsia="en-NZ"/>
        </w:rPr>
        <w:t xml:space="preserve">An extra 3 months lead in time is provided </w:t>
      </w:r>
      <w:r w:rsidR="00817949" w:rsidRPr="00817949">
        <w:rPr>
          <w:rFonts w:eastAsiaTheme="minorEastAsia" w:cs="Arial"/>
          <w:i/>
          <w:sz w:val="20"/>
          <w:szCs w:val="20"/>
          <w:lang w:val="en-US" w:eastAsia="en-NZ"/>
        </w:rPr>
        <w:t>in relation to</w:t>
      </w:r>
      <w:r w:rsidRPr="00817949">
        <w:rPr>
          <w:rFonts w:eastAsiaTheme="minorEastAsia" w:cs="Arial"/>
          <w:i/>
          <w:sz w:val="20"/>
          <w:szCs w:val="20"/>
          <w:lang w:val="en-US" w:eastAsia="en-NZ"/>
        </w:rPr>
        <w:t xml:space="preserve"> clauses that</w:t>
      </w:r>
      <w:r w:rsidR="00817949" w:rsidRPr="00817949">
        <w:rPr>
          <w:rFonts w:eastAsiaTheme="minorEastAsia" w:cs="Arial"/>
          <w:i/>
          <w:sz w:val="20"/>
          <w:szCs w:val="20"/>
          <w:lang w:val="en-US" w:eastAsia="en-NZ"/>
        </w:rPr>
        <w:t xml:space="preserve"> may involve systems changes by credit reporters. A </w:t>
      </w:r>
      <w:r w:rsidR="00655478">
        <w:rPr>
          <w:rFonts w:eastAsiaTheme="minorEastAsia" w:cs="Arial"/>
          <w:i/>
          <w:sz w:val="20"/>
          <w:szCs w:val="20"/>
          <w:lang w:val="en-US" w:eastAsia="en-NZ"/>
        </w:rPr>
        <w:t>further</w:t>
      </w:r>
      <w:r w:rsidR="00817949" w:rsidRPr="00817949">
        <w:rPr>
          <w:rFonts w:eastAsiaTheme="minorEastAsia" w:cs="Arial"/>
          <w:i/>
          <w:sz w:val="20"/>
          <w:szCs w:val="20"/>
          <w:lang w:val="en-US" w:eastAsia="en-NZ"/>
        </w:rPr>
        <w:t xml:space="preserve"> 3 months lead in time is provided</w:t>
      </w:r>
      <w:r w:rsidRPr="00817949">
        <w:rPr>
          <w:rFonts w:eastAsiaTheme="minorEastAsia" w:cs="Arial"/>
          <w:i/>
          <w:sz w:val="20"/>
          <w:szCs w:val="20"/>
          <w:lang w:val="en-US" w:eastAsia="en-NZ"/>
        </w:rPr>
        <w:t xml:space="preserve"> </w:t>
      </w:r>
      <w:r w:rsidR="00817949" w:rsidRPr="00817949">
        <w:rPr>
          <w:rFonts w:eastAsiaTheme="minorEastAsia" w:cs="Arial"/>
          <w:i/>
          <w:sz w:val="20"/>
          <w:szCs w:val="20"/>
          <w:lang w:val="en-US" w:eastAsia="en-NZ"/>
        </w:rPr>
        <w:t>where systems changes may also be required by subscribers.</w:t>
      </w:r>
      <w:r w:rsidRPr="00817949">
        <w:rPr>
          <w:rFonts w:eastAsiaTheme="minorEastAsia" w:cs="Arial"/>
          <w:i/>
          <w:sz w:val="20"/>
          <w:szCs w:val="20"/>
          <w:lang w:val="en-US" w:eastAsia="en-NZ"/>
        </w:rPr>
        <w:t xml:space="preserve"> </w:t>
      </w:r>
      <w:r w:rsidR="00655478">
        <w:rPr>
          <w:rFonts w:eastAsiaTheme="minorEastAsia" w:cs="Arial"/>
          <w:i/>
          <w:sz w:val="20"/>
          <w:szCs w:val="20"/>
          <w:lang w:val="en-US" w:eastAsia="en-NZ"/>
        </w:rPr>
        <w:t xml:space="preserve">A transitional Schedule </w:t>
      </w:r>
      <w:r w:rsidR="00E33271">
        <w:rPr>
          <w:rFonts w:eastAsiaTheme="minorEastAsia" w:cs="Arial"/>
          <w:i/>
          <w:sz w:val="20"/>
          <w:szCs w:val="20"/>
          <w:lang w:val="en-US" w:eastAsia="en-NZ"/>
        </w:rPr>
        <w:t xml:space="preserve">allows </w:t>
      </w:r>
      <w:r w:rsidR="00655478">
        <w:rPr>
          <w:rFonts w:eastAsiaTheme="minorEastAsia" w:cs="Arial"/>
          <w:i/>
          <w:sz w:val="20"/>
          <w:szCs w:val="20"/>
          <w:lang w:val="en-US" w:eastAsia="en-NZ"/>
        </w:rPr>
        <w:t xml:space="preserve">systems testing </w:t>
      </w:r>
      <w:r w:rsidR="00E33271">
        <w:rPr>
          <w:rFonts w:eastAsiaTheme="minorEastAsia" w:cs="Arial"/>
          <w:i/>
          <w:sz w:val="20"/>
          <w:szCs w:val="20"/>
          <w:lang w:val="en-US" w:eastAsia="en-NZ"/>
        </w:rPr>
        <w:t>in advance of the</w:t>
      </w:r>
      <w:r w:rsidR="00655478">
        <w:rPr>
          <w:rFonts w:eastAsiaTheme="minorEastAsia" w:cs="Arial"/>
          <w:i/>
          <w:sz w:val="20"/>
          <w:szCs w:val="20"/>
          <w:lang w:val="en-US" w:eastAsia="en-NZ"/>
        </w:rPr>
        <w:t xml:space="preserve"> commencement </w:t>
      </w:r>
      <w:r w:rsidR="00E33271">
        <w:rPr>
          <w:rFonts w:eastAsiaTheme="minorEastAsia" w:cs="Arial"/>
          <w:i/>
          <w:sz w:val="20"/>
          <w:szCs w:val="20"/>
          <w:lang w:val="en-US" w:eastAsia="en-NZ"/>
        </w:rPr>
        <w:t>of various Code changes</w:t>
      </w:r>
      <w:r w:rsidR="00655478">
        <w:rPr>
          <w:rFonts w:eastAsiaTheme="minorEastAsia" w:cs="Arial"/>
          <w:i/>
          <w:sz w:val="20"/>
          <w:szCs w:val="20"/>
          <w:lang w:val="en-US" w:eastAsia="en-NZ"/>
        </w:rPr>
        <w:t>.</w:t>
      </w:r>
    </w:p>
    <w:p w:rsidR="007E61DE" w:rsidRDefault="007E61DE" w:rsidP="007E61DE">
      <w:pPr>
        <w:tabs>
          <w:tab w:val="left" w:pos="284"/>
          <w:tab w:val="left" w:pos="1482"/>
        </w:tabs>
        <w:spacing w:after="0"/>
        <w:ind w:right="9"/>
        <w:jc w:val="both"/>
        <w:rPr>
          <w:rFonts w:eastAsiaTheme="minorEastAsia" w:cs="Arial"/>
          <w:i/>
          <w:sz w:val="20"/>
          <w:szCs w:val="20"/>
          <w:lang w:val="en-US" w:eastAsia="en-NZ"/>
        </w:rPr>
      </w:pPr>
    </w:p>
    <w:p w:rsidR="00405934" w:rsidRPr="00817949" w:rsidRDefault="00655478" w:rsidP="007E61DE">
      <w:pPr>
        <w:tabs>
          <w:tab w:val="left" w:pos="284"/>
          <w:tab w:val="left" w:pos="1482"/>
        </w:tabs>
        <w:spacing w:after="0"/>
        <w:ind w:right="9"/>
        <w:jc w:val="both"/>
        <w:rPr>
          <w:rFonts w:eastAsiaTheme="minorEastAsia" w:cs="Arial"/>
          <w:i/>
          <w:sz w:val="20"/>
          <w:szCs w:val="20"/>
          <w:lang w:val="en-US" w:eastAsia="en-NZ"/>
        </w:rPr>
      </w:pPr>
      <w:r>
        <w:rPr>
          <w:rFonts w:eastAsiaTheme="minorEastAsia" w:cs="Arial"/>
          <w:i/>
          <w:sz w:val="20"/>
          <w:szCs w:val="20"/>
          <w:lang w:val="en-US" w:eastAsia="en-NZ"/>
        </w:rPr>
        <w:t xml:space="preserve">  </w:t>
      </w:r>
    </w:p>
    <w:p w:rsidR="00D5172F" w:rsidRPr="00C53084" w:rsidRDefault="00D5172F" w:rsidP="00D5172F">
      <w:pPr>
        <w:numPr>
          <w:ilvl w:val="0"/>
          <w:numId w:val="5"/>
        </w:numPr>
        <w:tabs>
          <w:tab w:val="left" w:pos="399"/>
          <w:tab w:val="left" w:pos="1482"/>
        </w:tabs>
        <w:ind w:right="9"/>
        <w:contextualSpacing/>
        <w:jc w:val="both"/>
        <w:rPr>
          <w:rFonts w:eastAsiaTheme="minorEastAsia" w:cs="Arial"/>
          <w:b/>
          <w:lang w:val="en-US" w:eastAsia="en-NZ"/>
        </w:rPr>
      </w:pPr>
      <w:r w:rsidRPr="00C53084">
        <w:rPr>
          <w:rFonts w:eastAsiaTheme="minorEastAsia" w:cs="Arial"/>
          <w:b/>
          <w:lang w:val="en-US" w:eastAsia="en-NZ"/>
        </w:rPr>
        <w:t xml:space="preserve">Amendment to Clause 3 </w:t>
      </w:r>
      <w:r>
        <w:rPr>
          <w:rFonts w:eastAsiaTheme="minorEastAsia" w:cs="Arial"/>
          <w:b/>
          <w:lang w:val="en-US" w:eastAsia="en-NZ"/>
        </w:rPr>
        <w:t>(</w:t>
      </w:r>
      <w:r w:rsidRPr="00C53084">
        <w:rPr>
          <w:rFonts w:eastAsiaTheme="minorEastAsia" w:cs="Arial"/>
          <w:b/>
          <w:lang w:val="en-US" w:eastAsia="en-NZ"/>
        </w:rPr>
        <w:t>Review clause now spent</w:t>
      </w:r>
      <w:r>
        <w:rPr>
          <w:rFonts w:eastAsiaTheme="minorEastAsia" w:cs="Arial"/>
          <w:b/>
          <w:lang w:val="en-US" w:eastAsia="en-NZ"/>
        </w:rPr>
        <w:t>)</w:t>
      </w:r>
    </w:p>
    <w:p w:rsidR="00D5172F" w:rsidRPr="00C53084" w:rsidRDefault="00D5172F" w:rsidP="00D5172F">
      <w:pPr>
        <w:tabs>
          <w:tab w:val="left" w:pos="399"/>
          <w:tab w:val="left" w:pos="1482"/>
        </w:tabs>
        <w:ind w:right="9"/>
        <w:contextualSpacing/>
        <w:jc w:val="both"/>
        <w:rPr>
          <w:rFonts w:eastAsiaTheme="minorEastAsia" w:cs="Arial"/>
          <w:lang w:val="en-US" w:eastAsia="en-NZ"/>
        </w:rPr>
      </w:pPr>
      <w:r w:rsidRPr="00C53084">
        <w:rPr>
          <w:rFonts w:eastAsiaTheme="minorEastAsia" w:cs="Arial"/>
          <w:lang w:val="en-US" w:eastAsia="en-NZ"/>
        </w:rPr>
        <w:t>Clause 3 is deleted.</w:t>
      </w:r>
    </w:p>
    <w:p w:rsidR="00D5172F" w:rsidRPr="00C53084" w:rsidRDefault="00D5172F" w:rsidP="00D5172F">
      <w:pPr>
        <w:tabs>
          <w:tab w:val="left" w:pos="399"/>
          <w:tab w:val="left" w:pos="1482"/>
        </w:tabs>
        <w:ind w:right="9"/>
        <w:contextualSpacing/>
        <w:jc w:val="both"/>
        <w:rPr>
          <w:rFonts w:eastAsiaTheme="minorEastAsia" w:cs="Arial"/>
          <w:b/>
          <w:lang w:val="en-US" w:eastAsia="en-NZ"/>
        </w:rPr>
      </w:pPr>
    </w:p>
    <w:p w:rsidR="00D5172F" w:rsidRPr="00C53084" w:rsidRDefault="00D5172F" w:rsidP="00D5172F">
      <w:pPr>
        <w:tabs>
          <w:tab w:val="left" w:pos="399"/>
          <w:tab w:val="left" w:pos="1482"/>
        </w:tabs>
        <w:ind w:right="9"/>
        <w:contextualSpacing/>
        <w:jc w:val="both"/>
        <w:rPr>
          <w:rFonts w:eastAsiaTheme="minorEastAsia" w:cs="Arial"/>
          <w:i/>
          <w:lang w:val="en-US" w:eastAsia="en-NZ"/>
        </w:rPr>
      </w:pPr>
      <w:r w:rsidRPr="00C53084">
        <w:rPr>
          <w:rFonts w:eastAsiaTheme="minorEastAsia" w:cs="Arial"/>
          <w:i/>
          <w:lang w:val="en-US" w:eastAsia="en-NZ"/>
        </w:rPr>
        <w:t>Note: Clause 3 mandated a revi</w:t>
      </w:r>
      <w:r>
        <w:rPr>
          <w:rFonts w:eastAsiaTheme="minorEastAsia" w:cs="Arial"/>
          <w:i/>
          <w:lang w:val="en-US" w:eastAsia="en-NZ"/>
        </w:rPr>
        <w:t>ew that has now been completed.</w:t>
      </w:r>
    </w:p>
    <w:p w:rsidR="00D5172F" w:rsidRPr="00C53084" w:rsidRDefault="00D5172F" w:rsidP="00D5172F">
      <w:pPr>
        <w:numPr>
          <w:ilvl w:val="0"/>
          <w:numId w:val="5"/>
        </w:numPr>
        <w:contextualSpacing/>
        <w:rPr>
          <w:rFonts w:eastAsiaTheme="minorEastAsia" w:cs="Arial"/>
          <w:b/>
          <w:lang w:val="en-US" w:eastAsia="en-NZ"/>
        </w:rPr>
      </w:pPr>
      <w:r w:rsidRPr="00C53084">
        <w:rPr>
          <w:rFonts w:eastAsiaTheme="minorEastAsia" w:cs="Arial"/>
          <w:b/>
          <w:lang w:val="en-US" w:eastAsia="en-NZ"/>
        </w:rPr>
        <w:lastRenderedPageBreak/>
        <w:t xml:space="preserve">Amendment to Clause 5 </w:t>
      </w:r>
      <w:r>
        <w:rPr>
          <w:rFonts w:eastAsiaTheme="minorEastAsia" w:cs="Arial"/>
          <w:b/>
          <w:lang w:val="en-US" w:eastAsia="en-NZ"/>
        </w:rPr>
        <w:t>(</w:t>
      </w:r>
      <w:r w:rsidRPr="00C53084">
        <w:rPr>
          <w:rFonts w:eastAsiaTheme="minorEastAsia" w:cs="Arial"/>
          <w:b/>
          <w:lang w:val="en-US" w:eastAsia="en-NZ"/>
        </w:rPr>
        <w:t>NZBN as supplementary identification information</w:t>
      </w:r>
      <w:r>
        <w:rPr>
          <w:rFonts w:eastAsiaTheme="minorEastAsia" w:cs="Arial"/>
          <w:b/>
          <w:lang w:val="en-US" w:eastAsia="en-NZ"/>
        </w:rPr>
        <w:t>)</w:t>
      </w:r>
    </w:p>
    <w:p w:rsidR="00D5172F" w:rsidRPr="00C53084" w:rsidRDefault="00D5172F" w:rsidP="00D5172F">
      <w:pPr>
        <w:contextualSpacing/>
        <w:rPr>
          <w:rFonts w:eastAsiaTheme="minorEastAsia" w:cs="Arial"/>
          <w:lang w:val="en-US" w:eastAsia="en-NZ"/>
        </w:rPr>
      </w:pPr>
      <w:r w:rsidRPr="00C53084">
        <w:rPr>
          <w:rFonts w:eastAsiaTheme="minorEastAsia" w:cs="Arial"/>
          <w:lang w:val="en-US" w:eastAsia="en-NZ"/>
        </w:rPr>
        <w:t xml:space="preserve">The definition of </w:t>
      </w:r>
      <w:r w:rsidRPr="00C53084">
        <w:rPr>
          <w:rFonts w:eastAsiaTheme="minorEastAsia" w:cs="Arial"/>
          <w:b/>
          <w:lang w:val="en-US" w:eastAsia="en-NZ"/>
        </w:rPr>
        <w:t>credit information</w:t>
      </w:r>
      <w:r w:rsidRPr="00C53084">
        <w:rPr>
          <w:rFonts w:eastAsiaTheme="minorEastAsia" w:cs="Arial"/>
          <w:lang w:val="en-US" w:eastAsia="en-NZ"/>
        </w:rPr>
        <w:t xml:space="preserve"> in clause 5 is amended by deleting ‘and’ from subparagraph (b)(iv) and inserting the following subparagraph to follow paragraph (b)(v):</w:t>
      </w:r>
    </w:p>
    <w:p w:rsidR="00D5172F" w:rsidRPr="00C53084" w:rsidRDefault="00D5172F" w:rsidP="00D5172F">
      <w:pPr>
        <w:contextualSpacing/>
        <w:rPr>
          <w:rFonts w:eastAsiaTheme="minorEastAsia" w:cs="Arial"/>
          <w:lang w:val="en-US" w:eastAsia="en-NZ"/>
        </w:rPr>
      </w:pPr>
    </w:p>
    <w:p w:rsidR="00D5172F" w:rsidRPr="00C53084" w:rsidRDefault="00D5172F" w:rsidP="00D5172F">
      <w:pPr>
        <w:contextualSpacing/>
        <w:rPr>
          <w:rFonts w:eastAsiaTheme="minorEastAsia" w:cs="Arial"/>
          <w:lang w:val="en-US" w:eastAsia="en-NZ"/>
        </w:rPr>
      </w:pPr>
      <w:r w:rsidRPr="00C53084">
        <w:rPr>
          <w:rFonts w:eastAsiaTheme="minorEastAsia" w:cs="Arial"/>
          <w:lang w:val="en-US" w:eastAsia="en-NZ"/>
        </w:rPr>
        <w:tab/>
        <w:t>; and</w:t>
      </w:r>
    </w:p>
    <w:p w:rsidR="00D5172F" w:rsidRPr="00C53084" w:rsidRDefault="00D5172F" w:rsidP="00D5172F">
      <w:pPr>
        <w:ind w:firstLine="720"/>
        <w:contextualSpacing/>
        <w:rPr>
          <w:rFonts w:eastAsiaTheme="minorEastAsia" w:cs="Arial"/>
          <w:lang w:val="en-US" w:eastAsia="en-NZ"/>
        </w:rPr>
      </w:pPr>
      <w:r w:rsidRPr="00C53084">
        <w:rPr>
          <w:rFonts w:eastAsiaTheme="minorEastAsia" w:cs="Arial"/>
          <w:lang w:val="en-US" w:eastAsia="en-NZ"/>
        </w:rPr>
        <w:t>(vi)  NZBN;</w:t>
      </w:r>
    </w:p>
    <w:p w:rsidR="00D5172F" w:rsidRDefault="00D5172F" w:rsidP="00D5172F">
      <w:pPr>
        <w:contextualSpacing/>
        <w:rPr>
          <w:rFonts w:eastAsiaTheme="minorEastAsia" w:cs="Arial"/>
          <w:lang w:val="en-US" w:eastAsia="en-NZ"/>
        </w:rPr>
      </w:pPr>
    </w:p>
    <w:p w:rsidR="00D5172F" w:rsidRDefault="00D5172F" w:rsidP="007E61DE">
      <w:pPr>
        <w:spacing w:after="0"/>
        <w:contextualSpacing/>
        <w:rPr>
          <w:rFonts w:eastAsiaTheme="minorEastAsia" w:cs="Arial"/>
          <w:i/>
          <w:lang w:val="en-US" w:eastAsia="en-NZ"/>
        </w:rPr>
      </w:pPr>
      <w:r w:rsidRPr="00343BCD">
        <w:rPr>
          <w:rFonts w:eastAsiaTheme="minorEastAsia" w:cs="Arial"/>
          <w:i/>
          <w:lang w:val="en-US" w:eastAsia="en-NZ"/>
        </w:rPr>
        <w:t xml:space="preserve">Note: </w:t>
      </w:r>
      <w:r>
        <w:rPr>
          <w:rFonts w:eastAsiaTheme="minorEastAsia" w:cs="Arial"/>
          <w:i/>
          <w:lang w:val="en-US" w:eastAsia="en-NZ"/>
        </w:rPr>
        <w:t>A</w:t>
      </w:r>
      <w:r w:rsidRPr="00343BCD">
        <w:rPr>
          <w:rFonts w:eastAsiaTheme="minorEastAsia" w:cs="Arial"/>
          <w:i/>
          <w:lang w:val="en-US" w:eastAsia="en-NZ"/>
        </w:rPr>
        <w:t xml:space="preserve">s supplementary identification information </w:t>
      </w:r>
      <w:r>
        <w:rPr>
          <w:rFonts w:eastAsiaTheme="minorEastAsia" w:cs="Arial"/>
          <w:i/>
          <w:lang w:val="en-US" w:eastAsia="en-NZ"/>
        </w:rPr>
        <w:t>the NZBN may be</w:t>
      </w:r>
      <w:r w:rsidRPr="00343BCD">
        <w:rPr>
          <w:rFonts w:eastAsiaTheme="minorEastAsia" w:cs="Arial"/>
          <w:i/>
          <w:lang w:val="en-US" w:eastAsia="en-NZ"/>
        </w:rPr>
        <w:t xml:space="preserve"> used to confirm information in a subscriber enquiry </w:t>
      </w:r>
      <w:r>
        <w:rPr>
          <w:rFonts w:eastAsiaTheme="minorEastAsia" w:cs="Arial"/>
          <w:i/>
          <w:lang w:val="en-US" w:eastAsia="en-NZ"/>
        </w:rPr>
        <w:t>but would not be</w:t>
      </w:r>
      <w:r w:rsidRPr="00343BCD">
        <w:rPr>
          <w:rFonts w:eastAsiaTheme="minorEastAsia" w:cs="Arial"/>
          <w:i/>
          <w:lang w:val="en-US" w:eastAsia="en-NZ"/>
        </w:rPr>
        <w:t xml:space="preserve"> disclosed on a credit report.</w:t>
      </w:r>
      <w:r>
        <w:rPr>
          <w:rFonts w:eastAsiaTheme="minorEastAsia" w:cs="Arial"/>
          <w:i/>
          <w:lang w:val="en-US" w:eastAsia="en-NZ"/>
        </w:rPr>
        <w:t xml:space="preserve"> </w:t>
      </w:r>
    </w:p>
    <w:p w:rsidR="007E61DE" w:rsidRDefault="007E61DE" w:rsidP="007E61DE">
      <w:pPr>
        <w:spacing w:after="0"/>
        <w:contextualSpacing/>
        <w:rPr>
          <w:rFonts w:eastAsiaTheme="minorEastAsia" w:cs="Arial"/>
          <w:i/>
          <w:lang w:val="en-US" w:eastAsia="en-NZ"/>
        </w:rPr>
      </w:pPr>
    </w:p>
    <w:p w:rsidR="007E61DE" w:rsidRPr="00C53084" w:rsidRDefault="007E61DE" w:rsidP="007E61DE">
      <w:pPr>
        <w:spacing w:after="0"/>
        <w:contextualSpacing/>
        <w:rPr>
          <w:rFonts w:eastAsiaTheme="minorEastAsia" w:cs="Arial"/>
          <w:b/>
          <w:lang w:val="en-US" w:eastAsia="en-NZ"/>
        </w:rPr>
      </w:pPr>
    </w:p>
    <w:p w:rsidR="00D5172F" w:rsidRDefault="00D5172F" w:rsidP="00D5172F">
      <w:pPr>
        <w:numPr>
          <w:ilvl w:val="0"/>
          <w:numId w:val="5"/>
        </w:numPr>
        <w:contextualSpacing/>
        <w:rPr>
          <w:rFonts w:eastAsiaTheme="minorEastAsia" w:cs="Arial"/>
          <w:b/>
          <w:lang w:val="en-US" w:eastAsia="en-NZ"/>
        </w:rPr>
      </w:pPr>
      <w:r>
        <w:rPr>
          <w:rFonts w:eastAsiaTheme="minorEastAsia" w:cs="Arial"/>
          <w:b/>
          <w:lang w:val="en-US" w:eastAsia="en-NZ"/>
        </w:rPr>
        <w:t xml:space="preserve">Amendment to clause 5 (Updating small </w:t>
      </w:r>
      <w:r w:rsidR="00777978">
        <w:rPr>
          <w:rFonts w:eastAsiaTheme="minorEastAsia" w:cs="Arial"/>
          <w:b/>
          <w:lang w:val="en-US" w:eastAsia="en-NZ"/>
        </w:rPr>
        <w:t xml:space="preserve">overdue payment </w:t>
      </w:r>
      <w:r>
        <w:rPr>
          <w:rFonts w:eastAsiaTheme="minorEastAsia" w:cs="Arial"/>
          <w:b/>
          <w:lang w:val="en-US" w:eastAsia="en-NZ"/>
        </w:rPr>
        <w:t>threshold in definition</w:t>
      </w:r>
      <w:r w:rsidR="00C660FF">
        <w:rPr>
          <w:rFonts w:eastAsiaTheme="minorEastAsia" w:cs="Arial"/>
          <w:b/>
          <w:lang w:val="en-US" w:eastAsia="en-NZ"/>
        </w:rPr>
        <w:t>s</w:t>
      </w:r>
      <w:r>
        <w:rPr>
          <w:rFonts w:eastAsiaTheme="minorEastAsia" w:cs="Arial"/>
          <w:b/>
          <w:lang w:val="en-US" w:eastAsia="en-NZ"/>
        </w:rPr>
        <w:t xml:space="preserve"> of debtor credit default</w:t>
      </w:r>
      <w:r w:rsidR="00C660FF">
        <w:rPr>
          <w:rFonts w:eastAsiaTheme="minorEastAsia" w:cs="Arial"/>
          <w:b/>
          <w:lang w:val="en-US" w:eastAsia="en-NZ"/>
        </w:rPr>
        <w:t xml:space="preserve"> and guarantor credit default</w:t>
      </w:r>
      <w:r>
        <w:rPr>
          <w:rFonts w:eastAsiaTheme="minorEastAsia" w:cs="Arial"/>
          <w:b/>
          <w:lang w:val="en-US" w:eastAsia="en-NZ"/>
        </w:rPr>
        <w:t>)</w:t>
      </w:r>
    </w:p>
    <w:p w:rsidR="00D5172F" w:rsidRDefault="00C660FF" w:rsidP="00D5172F">
      <w:pPr>
        <w:contextualSpacing/>
        <w:rPr>
          <w:rFonts w:eastAsiaTheme="minorEastAsia" w:cs="Arial"/>
          <w:lang w:val="en-US" w:eastAsia="en-NZ"/>
        </w:rPr>
      </w:pPr>
      <w:r>
        <w:rPr>
          <w:rFonts w:eastAsiaTheme="minorEastAsia" w:cs="Arial"/>
          <w:lang w:val="en-US" w:eastAsia="en-NZ"/>
        </w:rPr>
        <w:t xml:space="preserve">(1)  </w:t>
      </w:r>
      <w:r w:rsidR="00D5172F">
        <w:rPr>
          <w:rFonts w:eastAsiaTheme="minorEastAsia" w:cs="Arial"/>
          <w:lang w:val="en-US" w:eastAsia="en-NZ"/>
        </w:rPr>
        <w:t xml:space="preserve">The definition of </w:t>
      </w:r>
      <w:r w:rsidR="00D5172F" w:rsidRPr="00497771">
        <w:rPr>
          <w:rFonts w:eastAsiaTheme="minorEastAsia" w:cs="Arial"/>
          <w:b/>
          <w:lang w:val="en-US" w:eastAsia="en-NZ"/>
        </w:rPr>
        <w:t>debtor credit default</w:t>
      </w:r>
      <w:r w:rsidR="00D5172F">
        <w:rPr>
          <w:rFonts w:eastAsiaTheme="minorEastAsia" w:cs="Arial"/>
          <w:lang w:val="en-US" w:eastAsia="en-NZ"/>
        </w:rPr>
        <w:t xml:space="preserve"> in clause 5 is amended by making the following change in paragraph (e):</w:t>
      </w:r>
    </w:p>
    <w:p w:rsidR="00D5172F" w:rsidRDefault="00D5172F" w:rsidP="00D5172F">
      <w:pPr>
        <w:ind w:left="720"/>
        <w:contextualSpacing/>
        <w:rPr>
          <w:rFonts w:eastAsiaTheme="minorEastAsia" w:cs="Arial"/>
          <w:lang w:val="en-US" w:eastAsia="en-NZ"/>
        </w:rPr>
      </w:pPr>
      <w:r>
        <w:rPr>
          <w:rFonts w:eastAsiaTheme="minorEastAsia" w:cs="Arial"/>
          <w:lang w:val="en-US" w:eastAsia="en-NZ"/>
        </w:rPr>
        <w:t>Delete:</w:t>
      </w:r>
      <w:r>
        <w:rPr>
          <w:rFonts w:eastAsiaTheme="minorEastAsia" w:cs="Arial"/>
          <w:lang w:val="en-US" w:eastAsia="en-NZ"/>
        </w:rPr>
        <w:tab/>
      </w:r>
      <w:r>
        <w:rPr>
          <w:rFonts w:eastAsiaTheme="minorEastAsia" w:cs="Arial"/>
          <w:lang w:val="en-US" w:eastAsia="en-NZ"/>
        </w:rPr>
        <w:tab/>
        <w:t>$100</w:t>
      </w:r>
    </w:p>
    <w:p w:rsidR="00D5172F" w:rsidRDefault="00D5172F" w:rsidP="00D5172F">
      <w:pPr>
        <w:ind w:left="720"/>
        <w:contextualSpacing/>
        <w:rPr>
          <w:rFonts w:eastAsiaTheme="minorEastAsia" w:cs="Arial"/>
          <w:lang w:val="en-US" w:eastAsia="en-NZ"/>
        </w:rPr>
      </w:pPr>
      <w:r>
        <w:rPr>
          <w:rFonts w:eastAsiaTheme="minorEastAsia" w:cs="Arial"/>
          <w:lang w:val="en-US" w:eastAsia="en-NZ"/>
        </w:rPr>
        <w:t xml:space="preserve">Replace: </w:t>
      </w:r>
      <w:r>
        <w:rPr>
          <w:rFonts w:eastAsiaTheme="minorEastAsia" w:cs="Arial"/>
          <w:lang w:val="en-US" w:eastAsia="en-NZ"/>
        </w:rPr>
        <w:tab/>
        <w:t>$125</w:t>
      </w:r>
    </w:p>
    <w:p w:rsidR="00C660FF" w:rsidRDefault="00C660FF" w:rsidP="00D5172F">
      <w:pPr>
        <w:ind w:left="720"/>
        <w:contextualSpacing/>
        <w:rPr>
          <w:rFonts w:eastAsiaTheme="minorEastAsia" w:cs="Arial"/>
          <w:lang w:val="en-US" w:eastAsia="en-NZ"/>
        </w:rPr>
      </w:pPr>
    </w:p>
    <w:p w:rsidR="00C660FF" w:rsidRPr="00C660FF" w:rsidRDefault="00C660FF" w:rsidP="00C660FF">
      <w:pPr>
        <w:contextualSpacing/>
        <w:rPr>
          <w:rFonts w:eastAsiaTheme="minorEastAsia" w:cs="Arial"/>
          <w:lang w:val="en-US" w:eastAsia="en-NZ"/>
        </w:rPr>
      </w:pPr>
      <w:r>
        <w:rPr>
          <w:rFonts w:eastAsiaTheme="minorEastAsia" w:cs="Arial"/>
          <w:lang w:val="en-US" w:eastAsia="en-NZ"/>
        </w:rPr>
        <w:t xml:space="preserve">(2)  </w:t>
      </w:r>
      <w:r w:rsidRPr="00C660FF">
        <w:rPr>
          <w:rFonts w:eastAsiaTheme="minorEastAsia" w:cs="Arial"/>
          <w:lang w:val="en-US" w:eastAsia="en-NZ"/>
        </w:rPr>
        <w:t xml:space="preserve">The definition of </w:t>
      </w:r>
      <w:r w:rsidRPr="00C660FF">
        <w:rPr>
          <w:rFonts w:eastAsiaTheme="minorEastAsia" w:cs="Arial"/>
          <w:b/>
          <w:lang w:val="en-US" w:eastAsia="en-NZ"/>
        </w:rPr>
        <w:t>guarantor credit default</w:t>
      </w:r>
      <w:r w:rsidRPr="00C660FF">
        <w:rPr>
          <w:rFonts w:eastAsiaTheme="minorEastAsia" w:cs="Arial"/>
          <w:lang w:val="en-US" w:eastAsia="en-NZ"/>
        </w:rPr>
        <w:t xml:space="preserve"> in clause 5 is amended by making the following change in paragraph (e):</w:t>
      </w:r>
    </w:p>
    <w:p w:rsidR="00C660FF" w:rsidRPr="00C660FF" w:rsidRDefault="00C660FF" w:rsidP="00C660FF">
      <w:pPr>
        <w:ind w:left="720"/>
        <w:contextualSpacing/>
        <w:rPr>
          <w:rFonts w:eastAsiaTheme="minorEastAsia" w:cs="Arial"/>
          <w:lang w:val="en-US" w:eastAsia="en-NZ"/>
        </w:rPr>
      </w:pPr>
      <w:r w:rsidRPr="00C660FF">
        <w:rPr>
          <w:rFonts w:eastAsiaTheme="minorEastAsia" w:cs="Arial"/>
          <w:lang w:val="en-US" w:eastAsia="en-NZ"/>
        </w:rPr>
        <w:t>Delete:</w:t>
      </w:r>
      <w:r w:rsidRPr="00C660FF">
        <w:rPr>
          <w:rFonts w:eastAsiaTheme="minorEastAsia" w:cs="Arial"/>
          <w:lang w:val="en-US" w:eastAsia="en-NZ"/>
        </w:rPr>
        <w:tab/>
      </w:r>
      <w:r w:rsidRPr="00C660FF">
        <w:rPr>
          <w:rFonts w:eastAsiaTheme="minorEastAsia" w:cs="Arial"/>
          <w:lang w:val="en-US" w:eastAsia="en-NZ"/>
        </w:rPr>
        <w:tab/>
        <w:t>$100</w:t>
      </w:r>
    </w:p>
    <w:p w:rsidR="00C660FF" w:rsidRDefault="00C660FF" w:rsidP="00C660FF">
      <w:pPr>
        <w:ind w:left="720"/>
        <w:contextualSpacing/>
        <w:rPr>
          <w:rFonts w:eastAsiaTheme="minorEastAsia" w:cs="Arial"/>
          <w:lang w:val="en-US" w:eastAsia="en-NZ"/>
        </w:rPr>
      </w:pPr>
      <w:r w:rsidRPr="00C660FF">
        <w:rPr>
          <w:rFonts w:eastAsiaTheme="minorEastAsia" w:cs="Arial"/>
          <w:lang w:val="en-US" w:eastAsia="en-NZ"/>
        </w:rPr>
        <w:t xml:space="preserve">Replace: </w:t>
      </w:r>
      <w:r w:rsidRPr="00C660FF">
        <w:rPr>
          <w:rFonts w:eastAsiaTheme="minorEastAsia" w:cs="Arial"/>
          <w:lang w:val="en-US" w:eastAsia="en-NZ"/>
        </w:rPr>
        <w:tab/>
        <w:t>$125</w:t>
      </w:r>
    </w:p>
    <w:p w:rsidR="00D5172F" w:rsidRDefault="00D5172F" w:rsidP="00D5172F">
      <w:pPr>
        <w:contextualSpacing/>
        <w:rPr>
          <w:rFonts w:eastAsiaTheme="minorEastAsia" w:cs="Arial"/>
          <w:i/>
          <w:lang w:val="en-US" w:eastAsia="en-NZ"/>
        </w:rPr>
      </w:pPr>
    </w:p>
    <w:p w:rsidR="00D5172F" w:rsidRPr="00497771" w:rsidRDefault="00D5172F" w:rsidP="00D5172F">
      <w:pPr>
        <w:contextualSpacing/>
        <w:rPr>
          <w:rFonts w:eastAsiaTheme="minorEastAsia" w:cs="Arial"/>
          <w:lang w:val="en-US" w:eastAsia="en-NZ"/>
        </w:rPr>
      </w:pPr>
      <w:r w:rsidRPr="00D17790">
        <w:rPr>
          <w:rFonts w:eastAsiaTheme="minorEastAsia" w:cs="Arial"/>
          <w:i/>
          <w:lang w:val="en-US" w:eastAsia="en-NZ"/>
        </w:rPr>
        <w:t>Note: The</w:t>
      </w:r>
      <w:r>
        <w:rPr>
          <w:rFonts w:eastAsiaTheme="minorEastAsia" w:cs="Arial"/>
          <w:i/>
          <w:lang w:val="en-US" w:eastAsia="en-NZ"/>
        </w:rPr>
        <w:t xml:space="preserve"> </w:t>
      </w:r>
      <w:r w:rsidR="00E33271">
        <w:rPr>
          <w:rFonts w:eastAsiaTheme="minorEastAsia" w:cs="Arial"/>
          <w:i/>
          <w:lang w:val="en-US" w:eastAsia="en-NZ"/>
        </w:rPr>
        <w:t>Amendment updates</w:t>
      </w:r>
      <w:r w:rsidR="00E33271" w:rsidRPr="00D17790">
        <w:rPr>
          <w:rFonts w:eastAsiaTheme="minorEastAsia" w:cs="Arial"/>
          <w:i/>
          <w:lang w:val="en-US" w:eastAsia="en-NZ"/>
        </w:rPr>
        <w:t xml:space="preserve"> </w:t>
      </w:r>
      <w:r w:rsidRPr="00D17790">
        <w:rPr>
          <w:rFonts w:eastAsiaTheme="minorEastAsia" w:cs="Arial"/>
          <w:i/>
          <w:lang w:val="en-US" w:eastAsia="en-NZ"/>
        </w:rPr>
        <w:t>$100 threshold</w:t>
      </w:r>
      <w:r w:rsidR="00C660FF">
        <w:rPr>
          <w:rFonts w:eastAsiaTheme="minorEastAsia" w:cs="Arial"/>
          <w:i/>
          <w:lang w:val="en-US" w:eastAsia="en-NZ"/>
        </w:rPr>
        <w:t>s</w:t>
      </w:r>
      <w:r w:rsidRPr="00D17790">
        <w:rPr>
          <w:rFonts w:eastAsiaTheme="minorEastAsia" w:cs="Arial"/>
          <w:i/>
          <w:lang w:val="en-US" w:eastAsia="en-NZ"/>
        </w:rPr>
        <w:t xml:space="preserve"> </w:t>
      </w:r>
      <w:r w:rsidR="00E33271">
        <w:rPr>
          <w:rFonts w:eastAsiaTheme="minorEastAsia" w:cs="Arial"/>
          <w:i/>
          <w:lang w:val="en-US" w:eastAsia="en-NZ"/>
        </w:rPr>
        <w:t xml:space="preserve">that </w:t>
      </w:r>
      <w:r w:rsidR="00C660FF">
        <w:rPr>
          <w:rFonts w:eastAsiaTheme="minorEastAsia" w:cs="Arial"/>
          <w:i/>
          <w:lang w:val="en-US" w:eastAsia="en-NZ"/>
        </w:rPr>
        <w:t>were</w:t>
      </w:r>
      <w:r w:rsidR="00C660FF" w:rsidRPr="00D17790">
        <w:rPr>
          <w:rFonts w:eastAsiaTheme="minorEastAsia" w:cs="Arial"/>
          <w:i/>
          <w:lang w:val="en-US" w:eastAsia="en-NZ"/>
        </w:rPr>
        <w:t xml:space="preserve"> </w:t>
      </w:r>
      <w:r>
        <w:rPr>
          <w:rFonts w:eastAsiaTheme="minorEastAsia" w:cs="Arial"/>
          <w:i/>
          <w:lang w:val="en-US" w:eastAsia="en-NZ"/>
        </w:rPr>
        <w:t>set</w:t>
      </w:r>
      <w:r w:rsidRPr="00D17790">
        <w:rPr>
          <w:rFonts w:eastAsiaTheme="minorEastAsia" w:cs="Arial"/>
          <w:i/>
          <w:lang w:val="en-US" w:eastAsia="en-NZ"/>
        </w:rPr>
        <w:t xml:space="preserve"> in September 2011. </w:t>
      </w:r>
    </w:p>
    <w:p w:rsidR="00D5172F" w:rsidRDefault="00D5172F" w:rsidP="007E61DE">
      <w:pPr>
        <w:spacing w:after="0"/>
        <w:contextualSpacing/>
        <w:rPr>
          <w:rFonts w:eastAsiaTheme="minorEastAsia" w:cs="Arial"/>
          <w:b/>
          <w:lang w:val="en-US" w:eastAsia="en-NZ"/>
        </w:rPr>
      </w:pPr>
      <w:r>
        <w:rPr>
          <w:rFonts w:eastAsiaTheme="minorEastAsia" w:cs="Arial"/>
          <w:b/>
          <w:lang w:val="en-US" w:eastAsia="en-NZ"/>
        </w:rPr>
        <w:t xml:space="preserve"> </w:t>
      </w:r>
    </w:p>
    <w:p w:rsidR="007E61DE" w:rsidRDefault="007E61DE" w:rsidP="007E61DE">
      <w:pPr>
        <w:spacing w:after="0"/>
        <w:contextualSpacing/>
        <w:rPr>
          <w:rFonts w:eastAsiaTheme="minorEastAsia" w:cs="Arial"/>
          <w:b/>
          <w:lang w:val="en-US" w:eastAsia="en-NZ"/>
        </w:rPr>
      </w:pPr>
    </w:p>
    <w:p w:rsidR="00D5172F" w:rsidRPr="00C53084" w:rsidRDefault="00D5172F" w:rsidP="00D5172F">
      <w:pPr>
        <w:numPr>
          <w:ilvl w:val="0"/>
          <w:numId w:val="5"/>
        </w:numPr>
        <w:contextualSpacing/>
        <w:rPr>
          <w:rFonts w:eastAsiaTheme="minorEastAsia" w:cs="Arial"/>
          <w:b/>
          <w:lang w:val="en-US" w:eastAsia="en-NZ"/>
        </w:rPr>
      </w:pPr>
      <w:r w:rsidRPr="00497771">
        <w:rPr>
          <w:rFonts w:eastAsiaTheme="minorEastAsia" w:cs="Arial"/>
          <w:b/>
          <w:lang w:val="en-US" w:eastAsia="en-NZ"/>
        </w:rPr>
        <w:t xml:space="preserve">Amendment to Clause 5 </w:t>
      </w:r>
      <w:r>
        <w:rPr>
          <w:rFonts w:eastAsiaTheme="minorEastAsia" w:cs="Arial"/>
          <w:b/>
          <w:lang w:val="en-US" w:eastAsia="en-NZ"/>
        </w:rPr>
        <w:t>(</w:t>
      </w:r>
      <w:r w:rsidRPr="00497771">
        <w:rPr>
          <w:rFonts w:eastAsiaTheme="minorEastAsia" w:cs="Arial"/>
          <w:b/>
          <w:lang w:val="en-US" w:eastAsia="en-NZ"/>
        </w:rPr>
        <w:t>New definitions</w:t>
      </w:r>
      <w:r>
        <w:rPr>
          <w:rFonts w:eastAsiaTheme="minorEastAsia" w:cs="Arial"/>
          <w:b/>
          <w:lang w:val="en-US" w:eastAsia="en-NZ"/>
        </w:rPr>
        <w:t>)</w:t>
      </w:r>
    </w:p>
    <w:p w:rsidR="00D5172F" w:rsidRPr="00C53084" w:rsidRDefault="00D5172F" w:rsidP="00D5172F">
      <w:pPr>
        <w:tabs>
          <w:tab w:val="left" w:pos="1482"/>
        </w:tabs>
        <w:jc w:val="both"/>
        <w:rPr>
          <w:rFonts w:eastAsiaTheme="minorEastAsia" w:cs="Arial"/>
          <w:lang w:val="en-US" w:eastAsia="en-NZ"/>
        </w:rPr>
      </w:pPr>
      <w:r w:rsidRPr="00C53084">
        <w:rPr>
          <w:rFonts w:eastAsiaTheme="minorEastAsia" w:cs="Arial"/>
          <w:lang w:val="en-US" w:eastAsia="en-NZ"/>
        </w:rPr>
        <w:t>Clause 5 is amended by adding the following definition</w:t>
      </w:r>
      <w:r>
        <w:rPr>
          <w:rFonts w:eastAsiaTheme="minorEastAsia" w:cs="Arial"/>
          <w:lang w:val="en-US" w:eastAsia="en-NZ"/>
        </w:rPr>
        <w:t>s</w:t>
      </w:r>
      <w:r w:rsidRPr="00C53084">
        <w:rPr>
          <w:rFonts w:eastAsiaTheme="minorEastAsia" w:cs="Arial"/>
          <w:lang w:val="en-US" w:eastAsia="en-NZ"/>
        </w:rPr>
        <w:t xml:space="preserve"> in the appropriate alphabetical order:</w:t>
      </w:r>
    </w:p>
    <w:p w:rsidR="00D5172F" w:rsidRDefault="00D5172F" w:rsidP="00D5172F">
      <w:pPr>
        <w:tabs>
          <w:tab w:val="left" w:pos="1482"/>
        </w:tabs>
        <w:ind w:left="720"/>
        <w:jc w:val="both"/>
        <w:rPr>
          <w:rFonts w:eastAsiaTheme="minorEastAsia" w:cs="Arial"/>
          <w:lang w:val="en-US" w:eastAsia="en-NZ"/>
        </w:rPr>
      </w:pPr>
      <w:r w:rsidRPr="00C53084">
        <w:rPr>
          <w:rFonts w:eastAsiaTheme="minorEastAsia" w:cs="Arial"/>
          <w:b/>
          <w:lang w:val="en-US" w:eastAsia="en-NZ"/>
        </w:rPr>
        <w:t>NZBN</w:t>
      </w:r>
      <w:r w:rsidRPr="00C53084">
        <w:rPr>
          <w:rFonts w:eastAsiaTheme="minorEastAsia" w:cs="Arial"/>
          <w:lang w:val="en-US" w:eastAsia="en-NZ"/>
        </w:rPr>
        <w:t xml:space="preserve"> means New Zealand Business Number;</w:t>
      </w:r>
    </w:p>
    <w:p w:rsidR="00D5172F" w:rsidRPr="00C53084" w:rsidRDefault="00D5172F" w:rsidP="00D5172F">
      <w:pPr>
        <w:tabs>
          <w:tab w:val="left" w:pos="1482"/>
        </w:tabs>
        <w:ind w:left="720"/>
        <w:jc w:val="both"/>
        <w:rPr>
          <w:rFonts w:eastAsiaTheme="minorEastAsia" w:cs="Arial"/>
          <w:lang w:val="en-US" w:eastAsia="en-NZ"/>
        </w:rPr>
      </w:pPr>
      <w:r>
        <w:rPr>
          <w:rFonts w:eastAsiaTheme="minorEastAsia" w:cs="Arial"/>
          <w:b/>
          <w:lang w:val="en-US" w:eastAsia="en-NZ"/>
        </w:rPr>
        <w:t>related company</w:t>
      </w:r>
      <w:r w:rsidRPr="009B358E">
        <w:rPr>
          <w:rFonts w:eastAsiaTheme="minorEastAsia" w:cs="Arial"/>
          <w:lang w:val="en-US" w:eastAsia="en-NZ"/>
        </w:rPr>
        <w:t xml:space="preserve"> has the meaning given in section 2(3) of the Companies Act 1993</w:t>
      </w:r>
      <w:r>
        <w:rPr>
          <w:rFonts w:eastAsiaTheme="minorEastAsia" w:cs="Arial"/>
          <w:lang w:val="en-US" w:eastAsia="en-NZ"/>
        </w:rPr>
        <w:t>;</w:t>
      </w:r>
    </w:p>
    <w:p w:rsidR="00D5172F" w:rsidRPr="00C53084" w:rsidRDefault="00D5172F" w:rsidP="007E61DE">
      <w:pPr>
        <w:tabs>
          <w:tab w:val="left" w:pos="1482"/>
        </w:tabs>
        <w:spacing w:after="0"/>
        <w:jc w:val="both"/>
        <w:rPr>
          <w:rFonts w:eastAsiaTheme="minorEastAsia" w:cs="Arial"/>
          <w:i/>
          <w:lang w:val="en-US" w:eastAsia="en-NZ"/>
        </w:rPr>
      </w:pPr>
      <w:r w:rsidRPr="00C53084">
        <w:rPr>
          <w:rFonts w:eastAsiaTheme="minorEastAsia" w:cs="Arial"/>
          <w:i/>
          <w:lang w:val="en-US" w:eastAsia="en-NZ"/>
        </w:rPr>
        <w:t>Note: NZBN is the abbreviation used in the New Zealand Business Number Act 2016.</w:t>
      </w:r>
      <w:r>
        <w:rPr>
          <w:rFonts w:eastAsiaTheme="minorEastAsia" w:cs="Arial"/>
          <w:i/>
          <w:lang w:val="en-US" w:eastAsia="en-NZ"/>
        </w:rPr>
        <w:t xml:space="preserve"> </w:t>
      </w:r>
    </w:p>
    <w:p w:rsidR="00D5172F" w:rsidRPr="009B358E" w:rsidRDefault="00D5172F" w:rsidP="00D5172F">
      <w:pPr>
        <w:numPr>
          <w:ilvl w:val="0"/>
          <w:numId w:val="5"/>
        </w:numPr>
        <w:tabs>
          <w:tab w:val="left" w:pos="1482"/>
        </w:tabs>
        <w:contextualSpacing/>
        <w:jc w:val="both"/>
        <w:rPr>
          <w:rFonts w:eastAsiaTheme="minorEastAsia" w:cs="Arial"/>
          <w:lang w:val="en-US" w:eastAsia="en-NZ"/>
        </w:rPr>
      </w:pPr>
      <w:r w:rsidRPr="00C53084">
        <w:rPr>
          <w:rFonts w:eastAsiaTheme="minorEastAsia" w:cs="Arial"/>
          <w:b/>
          <w:lang w:val="en-US" w:eastAsia="en-NZ"/>
        </w:rPr>
        <w:t xml:space="preserve">Amendment to </w:t>
      </w:r>
      <w:r>
        <w:rPr>
          <w:rFonts w:eastAsiaTheme="minorEastAsia" w:cs="Arial"/>
          <w:b/>
          <w:lang w:val="en-US" w:eastAsia="en-NZ"/>
        </w:rPr>
        <w:t>clause 5 (New subclause on related companies)</w:t>
      </w:r>
    </w:p>
    <w:p w:rsidR="00D5172F" w:rsidRDefault="00D5172F" w:rsidP="00D5172F">
      <w:r>
        <w:t>(1) The existing content of clause 5 is to be shown as subclause (1).</w:t>
      </w:r>
    </w:p>
    <w:p w:rsidR="00D5172F" w:rsidRDefault="00D5172F" w:rsidP="00D5172F">
      <w:r>
        <w:t>(2) The following new subclause is to be inserted into clause 5:</w:t>
      </w:r>
    </w:p>
    <w:p w:rsidR="00D5172F" w:rsidRDefault="00D5172F" w:rsidP="00D5172F">
      <w:pPr>
        <w:ind w:left="360"/>
      </w:pPr>
      <w:r>
        <w:t>(2) A credit reporter must not be directly or indirectly involved in any understanding, arrangement, structure or agreement with a related company (</w:t>
      </w:r>
      <w:r>
        <w:rPr>
          <w:b/>
          <w:bCs/>
        </w:rPr>
        <w:t>Arrangement</w:t>
      </w:r>
      <w:r>
        <w:t>) where:</w:t>
      </w:r>
    </w:p>
    <w:p w:rsidR="00D5172F" w:rsidRDefault="00D5172F" w:rsidP="00D5172F">
      <w:pPr>
        <w:pStyle w:val="ListParagraph"/>
        <w:ind w:left="360"/>
      </w:pPr>
      <w:r>
        <w:t xml:space="preserve">(a) </w:t>
      </w:r>
      <w:bookmarkStart w:id="0" w:name="_Hlk528574916"/>
      <w:r>
        <w:t>the purpose or effect of the Arrangement is to</w:t>
      </w:r>
      <w:bookmarkEnd w:id="0"/>
      <w:r>
        <w:t xml:space="preserve"> circumvent the application of the Code on an activity </w:t>
      </w:r>
      <w:r w:rsidR="004521F9">
        <w:t xml:space="preserve">to be </w:t>
      </w:r>
      <w:r>
        <w:t>undertaken by the related company; or</w:t>
      </w:r>
    </w:p>
    <w:p w:rsidR="00D5172F" w:rsidRPr="009B358E" w:rsidRDefault="00D5172F" w:rsidP="00D5172F">
      <w:pPr>
        <w:tabs>
          <w:tab w:val="left" w:pos="1482"/>
        </w:tabs>
        <w:ind w:left="360"/>
        <w:contextualSpacing/>
        <w:jc w:val="both"/>
        <w:rPr>
          <w:rFonts w:eastAsiaTheme="minorEastAsia" w:cs="Arial"/>
          <w:lang w:val="en-US" w:eastAsia="en-NZ"/>
        </w:rPr>
      </w:pPr>
      <w:r>
        <w:lastRenderedPageBreak/>
        <w:t xml:space="preserve">(b) </w:t>
      </w:r>
      <w:r w:rsidR="004521F9" w:rsidRPr="004521F9">
        <w:t xml:space="preserve">the purpose or effect of the Arrangement is to </w:t>
      </w:r>
      <w:r w:rsidR="004521F9">
        <w:t xml:space="preserve">enable </w:t>
      </w:r>
      <w:r>
        <w:t xml:space="preserve">the related company </w:t>
      </w:r>
      <w:r w:rsidR="004521F9">
        <w:t>to use or disclose</w:t>
      </w:r>
      <w:r w:rsidR="009651B2">
        <w:t xml:space="preserve"> credit information sourced from </w:t>
      </w:r>
      <w:r w:rsidR="004521F9">
        <w:t xml:space="preserve">the </w:t>
      </w:r>
      <w:r w:rsidR="009651B2">
        <w:t xml:space="preserve">credit reporter </w:t>
      </w:r>
      <w:r>
        <w:t xml:space="preserve">that would be a breach of the Code if the </w:t>
      </w:r>
      <w:r w:rsidR="004521F9">
        <w:t xml:space="preserve">use or disclosure </w:t>
      </w:r>
      <w:r w:rsidR="00120FBE">
        <w:t xml:space="preserve">had been </w:t>
      </w:r>
      <w:r w:rsidR="004521F9">
        <w:t>made</w:t>
      </w:r>
      <w:r w:rsidR="00120FBE">
        <w:t xml:space="preserve"> directly by the</w:t>
      </w:r>
      <w:r>
        <w:t xml:space="preserve"> credit reporter.</w:t>
      </w:r>
    </w:p>
    <w:p w:rsidR="00D5172F" w:rsidRDefault="00D5172F" w:rsidP="00D5172F">
      <w:pPr>
        <w:tabs>
          <w:tab w:val="left" w:pos="1482"/>
        </w:tabs>
        <w:contextualSpacing/>
        <w:jc w:val="both"/>
        <w:rPr>
          <w:rFonts w:eastAsiaTheme="minorEastAsia" w:cs="Arial"/>
          <w:lang w:val="en-US" w:eastAsia="en-NZ"/>
        </w:rPr>
      </w:pPr>
    </w:p>
    <w:p w:rsidR="00D5172F" w:rsidRDefault="00D5172F" w:rsidP="007E61DE">
      <w:pPr>
        <w:tabs>
          <w:tab w:val="left" w:pos="1482"/>
        </w:tabs>
        <w:spacing w:after="0"/>
        <w:contextualSpacing/>
        <w:jc w:val="both"/>
        <w:rPr>
          <w:rFonts w:eastAsiaTheme="minorEastAsia" w:cs="Arial"/>
          <w:i/>
          <w:lang w:val="en-US" w:eastAsia="en-NZ"/>
        </w:rPr>
      </w:pPr>
      <w:r w:rsidRPr="00F6675F">
        <w:rPr>
          <w:rFonts w:eastAsiaTheme="minorEastAsia" w:cs="Arial"/>
          <w:i/>
          <w:lang w:val="en-US" w:eastAsia="en-NZ"/>
        </w:rPr>
        <w:t xml:space="preserve">Note: </w:t>
      </w:r>
      <w:r w:rsidR="008D03A4" w:rsidRPr="008D03A4">
        <w:rPr>
          <w:rFonts w:eastAsiaTheme="minorEastAsia" w:cs="Arial"/>
          <w:b/>
          <w:i/>
          <w:lang w:val="en-US" w:eastAsia="en-NZ"/>
        </w:rPr>
        <w:t>R</w:t>
      </w:r>
      <w:r w:rsidRPr="008D03A4">
        <w:rPr>
          <w:rFonts w:eastAsiaTheme="minorEastAsia" w:cs="Arial"/>
          <w:b/>
          <w:i/>
          <w:lang w:val="en-US" w:eastAsia="en-NZ"/>
        </w:rPr>
        <w:t>elated company</w:t>
      </w:r>
      <w:r w:rsidRPr="00F6675F">
        <w:rPr>
          <w:rFonts w:eastAsiaTheme="minorEastAsia" w:cs="Arial"/>
          <w:i/>
          <w:lang w:val="en-US" w:eastAsia="en-NZ"/>
        </w:rPr>
        <w:t xml:space="preserve"> </w:t>
      </w:r>
      <w:r w:rsidR="008D03A4">
        <w:rPr>
          <w:rFonts w:eastAsiaTheme="minorEastAsia" w:cs="Arial"/>
          <w:i/>
          <w:lang w:val="en-US" w:eastAsia="en-NZ"/>
        </w:rPr>
        <w:t>is defined</w:t>
      </w:r>
      <w:r w:rsidRPr="00F6675F">
        <w:rPr>
          <w:rFonts w:eastAsiaTheme="minorEastAsia" w:cs="Arial"/>
          <w:i/>
          <w:lang w:val="en-US" w:eastAsia="en-NZ"/>
        </w:rPr>
        <w:t xml:space="preserve">. </w:t>
      </w:r>
    </w:p>
    <w:p w:rsidR="007E61DE" w:rsidRPr="00F6675F" w:rsidRDefault="007E61DE" w:rsidP="007E61DE">
      <w:pPr>
        <w:tabs>
          <w:tab w:val="left" w:pos="1482"/>
        </w:tabs>
        <w:spacing w:after="0"/>
        <w:contextualSpacing/>
        <w:jc w:val="both"/>
        <w:rPr>
          <w:rFonts w:eastAsiaTheme="minorEastAsia" w:cs="Arial"/>
          <w:i/>
          <w:lang w:val="en-US" w:eastAsia="en-NZ"/>
        </w:rPr>
      </w:pPr>
    </w:p>
    <w:p w:rsidR="00D5172F" w:rsidRPr="009B358E" w:rsidRDefault="00D5172F" w:rsidP="00D5172F">
      <w:pPr>
        <w:tabs>
          <w:tab w:val="left" w:pos="1482"/>
        </w:tabs>
        <w:contextualSpacing/>
        <w:jc w:val="both"/>
        <w:rPr>
          <w:rFonts w:eastAsiaTheme="minorEastAsia" w:cs="Arial"/>
          <w:lang w:val="en-US" w:eastAsia="en-NZ"/>
        </w:rPr>
      </w:pPr>
    </w:p>
    <w:p w:rsidR="00D5172F" w:rsidRPr="00830234" w:rsidRDefault="00D5172F" w:rsidP="00D5172F">
      <w:pPr>
        <w:numPr>
          <w:ilvl w:val="0"/>
          <w:numId w:val="5"/>
        </w:numPr>
        <w:tabs>
          <w:tab w:val="left" w:pos="1482"/>
        </w:tabs>
        <w:contextualSpacing/>
        <w:jc w:val="both"/>
        <w:rPr>
          <w:rFonts w:eastAsiaTheme="minorEastAsia" w:cs="Arial"/>
          <w:lang w:val="en-US" w:eastAsia="en-NZ"/>
        </w:rPr>
      </w:pPr>
      <w:r w:rsidRPr="009B358E">
        <w:rPr>
          <w:rFonts w:eastAsiaTheme="minorEastAsia" w:cs="Arial"/>
          <w:b/>
          <w:lang w:val="en-US" w:eastAsia="en-NZ"/>
        </w:rPr>
        <w:t xml:space="preserve">Amendment to Rule 2 </w:t>
      </w:r>
      <w:r>
        <w:rPr>
          <w:rFonts w:eastAsiaTheme="minorEastAsia" w:cs="Arial"/>
          <w:b/>
          <w:lang w:val="en-US" w:eastAsia="en-NZ"/>
        </w:rPr>
        <w:t>(</w:t>
      </w:r>
      <w:r w:rsidRPr="009B358E">
        <w:rPr>
          <w:rFonts w:eastAsiaTheme="minorEastAsia" w:cs="Arial"/>
          <w:b/>
          <w:lang w:val="en-US" w:eastAsia="en-NZ"/>
        </w:rPr>
        <w:t>Collections involved in permitted services</w:t>
      </w:r>
      <w:r>
        <w:rPr>
          <w:rFonts w:eastAsiaTheme="minorEastAsia" w:cs="Arial"/>
          <w:b/>
          <w:lang w:val="en-US" w:eastAsia="en-NZ"/>
        </w:rPr>
        <w:t>)</w:t>
      </w:r>
    </w:p>
    <w:p w:rsidR="00D5172F" w:rsidRPr="00830234" w:rsidRDefault="00D5172F" w:rsidP="00D5172F">
      <w:pPr>
        <w:tabs>
          <w:tab w:val="left" w:pos="1482"/>
        </w:tabs>
        <w:contextualSpacing/>
        <w:jc w:val="both"/>
        <w:rPr>
          <w:rFonts w:eastAsiaTheme="minorEastAsia" w:cs="Arial"/>
          <w:lang w:val="en-US" w:eastAsia="en-NZ"/>
        </w:rPr>
      </w:pPr>
      <w:r w:rsidRPr="00830234">
        <w:rPr>
          <w:rFonts w:eastAsiaTheme="minorEastAsia" w:cs="Arial"/>
          <w:lang w:val="en-US" w:eastAsia="en-NZ"/>
        </w:rPr>
        <w:t>Rule 2(2) is amended by inserting the following paragraph:</w:t>
      </w:r>
    </w:p>
    <w:p w:rsidR="00D5172F" w:rsidRPr="00830234" w:rsidRDefault="00D5172F" w:rsidP="00D5172F">
      <w:pPr>
        <w:tabs>
          <w:tab w:val="left" w:pos="1482"/>
        </w:tabs>
        <w:contextualSpacing/>
        <w:jc w:val="both"/>
        <w:rPr>
          <w:rFonts w:eastAsiaTheme="minorEastAsia" w:cs="Arial"/>
          <w:lang w:val="en-US" w:eastAsia="en-NZ"/>
        </w:rPr>
      </w:pPr>
    </w:p>
    <w:p w:rsidR="00D5172F" w:rsidRDefault="00D5172F" w:rsidP="00D5172F">
      <w:pPr>
        <w:tabs>
          <w:tab w:val="left" w:pos="1482"/>
        </w:tabs>
        <w:ind w:left="720"/>
        <w:contextualSpacing/>
        <w:jc w:val="both"/>
        <w:rPr>
          <w:rFonts w:eastAsiaTheme="minorEastAsia" w:cs="Arial"/>
          <w:lang w:val="en-US" w:eastAsia="en-NZ"/>
        </w:rPr>
      </w:pPr>
      <w:r w:rsidRPr="00830234">
        <w:rPr>
          <w:rFonts w:eastAsiaTheme="minorEastAsia" w:cs="Arial"/>
          <w:lang w:val="en-US" w:eastAsia="en-NZ"/>
        </w:rPr>
        <w:t>(da)</w:t>
      </w:r>
      <w:r>
        <w:rPr>
          <w:rFonts w:eastAsiaTheme="minorEastAsia" w:cs="Arial"/>
          <w:lang w:val="en-US" w:eastAsia="en-NZ"/>
        </w:rPr>
        <w:t xml:space="preserve"> that the information collected is necessary for the purposes of:</w:t>
      </w:r>
    </w:p>
    <w:p w:rsidR="00D5172F" w:rsidRDefault="00D5172F" w:rsidP="00D5172F">
      <w:pPr>
        <w:tabs>
          <w:tab w:val="left" w:pos="1482"/>
        </w:tabs>
        <w:ind w:left="1440"/>
        <w:contextualSpacing/>
        <w:jc w:val="both"/>
        <w:rPr>
          <w:rFonts w:eastAsiaTheme="minorEastAsia" w:cs="Arial"/>
          <w:lang w:val="en-US" w:eastAsia="en-NZ"/>
        </w:rPr>
      </w:pPr>
      <w:r>
        <w:rPr>
          <w:rFonts w:eastAsiaTheme="minorEastAsia" w:cs="Arial"/>
          <w:lang w:val="en-US" w:eastAsia="en-NZ"/>
        </w:rPr>
        <w:t>(</w:t>
      </w:r>
      <w:proofErr w:type="spellStart"/>
      <w:r>
        <w:rPr>
          <w:rFonts w:eastAsiaTheme="minorEastAsia" w:cs="Arial"/>
          <w:lang w:val="en-US" w:eastAsia="en-NZ"/>
        </w:rPr>
        <w:t>i</w:t>
      </w:r>
      <w:proofErr w:type="spellEnd"/>
      <w:r>
        <w:rPr>
          <w:rFonts w:eastAsiaTheme="minorEastAsia" w:cs="Arial"/>
          <w:lang w:val="en-US" w:eastAsia="en-NZ"/>
        </w:rPr>
        <w:t>) undertaking pre-screening in accordance with Schedule 9; or</w:t>
      </w:r>
    </w:p>
    <w:p w:rsidR="00D5172F" w:rsidRDefault="00D5172F" w:rsidP="007E61DE">
      <w:pPr>
        <w:tabs>
          <w:tab w:val="left" w:pos="1482"/>
        </w:tabs>
        <w:spacing w:after="0"/>
        <w:ind w:left="1440"/>
        <w:contextualSpacing/>
        <w:jc w:val="both"/>
        <w:rPr>
          <w:rFonts w:eastAsiaTheme="minorEastAsia" w:cs="Arial"/>
          <w:lang w:val="en-US" w:eastAsia="en-NZ"/>
        </w:rPr>
      </w:pPr>
      <w:r>
        <w:rPr>
          <w:rFonts w:eastAsiaTheme="minorEastAsia" w:cs="Arial"/>
          <w:lang w:val="en-US" w:eastAsia="en-NZ"/>
        </w:rPr>
        <w:t>(ii) undertaking tracing in accordance with Schedule 10;</w:t>
      </w:r>
    </w:p>
    <w:p w:rsidR="007E61DE" w:rsidRPr="00830234" w:rsidRDefault="007E61DE" w:rsidP="007E61DE">
      <w:pPr>
        <w:tabs>
          <w:tab w:val="left" w:pos="1482"/>
        </w:tabs>
        <w:spacing w:after="0"/>
        <w:ind w:left="1440"/>
        <w:contextualSpacing/>
        <w:jc w:val="both"/>
        <w:rPr>
          <w:rFonts w:eastAsiaTheme="minorEastAsia" w:cs="Arial"/>
          <w:lang w:val="en-US" w:eastAsia="en-NZ"/>
        </w:rPr>
      </w:pPr>
    </w:p>
    <w:p w:rsidR="00D5172F" w:rsidRPr="00830234" w:rsidRDefault="00D5172F" w:rsidP="00D5172F">
      <w:pPr>
        <w:tabs>
          <w:tab w:val="left" w:pos="1482"/>
        </w:tabs>
        <w:contextualSpacing/>
        <w:jc w:val="both"/>
        <w:rPr>
          <w:rFonts w:eastAsiaTheme="minorEastAsia" w:cs="Arial"/>
          <w:lang w:val="en-US" w:eastAsia="en-NZ"/>
        </w:rPr>
      </w:pPr>
    </w:p>
    <w:p w:rsidR="00D5172F" w:rsidRPr="0071628B" w:rsidRDefault="00D5172F" w:rsidP="007E61DE">
      <w:pPr>
        <w:numPr>
          <w:ilvl w:val="0"/>
          <w:numId w:val="5"/>
        </w:numPr>
        <w:tabs>
          <w:tab w:val="left" w:pos="1482"/>
        </w:tabs>
        <w:spacing w:after="0"/>
        <w:contextualSpacing/>
        <w:jc w:val="both"/>
        <w:rPr>
          <w:rFonts w:eastAsiaTheme="minorEastAsia" w:cs="Arial"/>
          <w:lang w:val="en-US" w:eastAsia="en-NZ"/>
        </w:rPr>
      </w:pPr>
      <w:r w:rsidRPr="00830234">
        <w:rPr>
          <w:rFonts w:eastAsiaTheme="minorEastAsia" w:cs="Arial"/>
          <w:b/>
          <w:lang w:val="en-US" w:eastAsia="en-NZ"/>
        </w:rPr>
        <w:t xml:space="preserve">Amendment to Rule </w:t>
      </w:r>
      <w:r>
        <w:rPr>
          <w:rFonts w:eastAsiaTheme="minorEastAsia" w:cs="Arial"/>
          <w:b/>
          <w:lang w:val="en-US" w:eastAsia="en-NZ"/>
        </w:rPr>
        <w:t>4</w:t>
      </w:r>
      <w:r w:rsidRPr="00830234">
        <w:rPr>
          <w:rFonts w:eastAsiaTheme="minorEastAsia" w:cs="Arial"/>
          <w:b/>
          <w:lang w:val="en-US" w:eastAsia="en-NZ"/>
        </w:rPr>
        <w:t xml:space="preserve"> </w:t>
      </w:r>
      <w:r>
        <w:rPr>
          <w:rFonts w:eastAsiaTheme="minorEastAsia" w:cs="Arial"/>
          <w:b/>
          <w:lang w:val="en-US" w:eastAsia="en-NZ"/>
        </w:rPr>
        <w:t xml:space="preserve">(Unrelated </w:t>
      </w:r>
      <w:proofErr w:type="spellStart"/>
      <w:r>
        <w:rPr>
          <w:rFonts w:eastAsiaTheme="minorEastAsia" w:cs="Arial"/>
          <w:b/>
          <w:lang w:val="en-US" w:eastAsia="en-NZ"/>
        </w:rPr>
        <w:t>authorisations</w:t>
      </w:r>
      <w:proofErr w:type="spellEnd"/>
      <w:r>
        <w:rPr>
          <w:rFonts w:eastAsiaTheme="minorEastAsia" w:cs="Arial"/>
          <w:b/>
          <w:lang w:val="en-US" w:eastAsia="en-NZ"/>
        </w:rPr>
        <w:t xml:space="preserve"> not to be bundled with statutory processes)</w:t>
      </w:r>
    </w:p>
    <w:p w:rsidR="00D5172F" w:rsidRDefault="00D5172F" w:rsidP="00D5172F">
      <w:pPr>
        <w:tabs>
          <w:tab w:val="left" w:pos="1482"/>
        </w:tabs>
        <w:contextualSpacing/>
        <w:jc w:val="both"/>
        <w:rPr>
          <w:rFonts w:eastAsiaTheme="minorEastAsia" w:cs="Arial"/>
          <w:lang w:val="en-US" w:eastAsia="en-NZ"/>
        </w:rPr>
      </w:pPr>
      <w:r>
        <w:rPr>
          <w:rFonts w:eastAsiaTheme="minorEastAsia" w:cs="Arial"/>
          <w:lang w:val="en-US" w:eastAsia="en-NZ"/>
        </w:rPr>
        <w:t xml:space="preserve">(1) </w:t>
      </w:r>
      <w:r w:rsidRPr="0071628B">
        <w:rPr>
          <w:rFonts w:eastAsiaTheme="minorEastAsia" w:cs="Arial"/>
          <w:lang w:val="en-US" w:eastAsia="en-NZ"/>
        </w:rPr>
        <w:t xml:space="preserve"> The existing content of rule </w:t>
      </w:r>
      <w:r>
        <w:rPr>
          <w:rFonts w:eastAsiaTheme="minorEastAsia" w:cs="Arial"/>
          <w:lang w:val="en-US" w:eastAsia="en-NZ"/>
        </w:rPr>
        <w:t>4</w:t>
      </w:r>
      <w:r w:rsidRPr="0071628B">
        <w:rPr>
          <w:rFonts w:eastAsiaTheme="minorEastAsia" w:cs="Arial"/>
          <w:lang w:val="en-US" w:eastAsia="en-NZ"/>
        </w:rPr>
        <w:t xml:space="preserve"> is to be shown as </w:t>
      </w:r>
      <w:proofErr w:type="spellStart"/>
      <w:r w:rsidRPr="0071628B">
        <w:rPr>
          <w:rFonts w:eastAsiaTheme="minorEastAsia" w:cs="Arial"/>
          <w:lang w:val="en-US" w:eastAsia="en-NZ"/>
        </w:rPr>
        <w:t>sub</w:t>
      </w:r>
      <w:r>
        <w:rPr>
          <w:rFonts w:eastAsiaTheme="minorEastAsia" w:cs="Arial"/>
          <w:lang w:val="en-US" w:eastAsia="en-NZ"/>
        </w:rPr>
        <w:t>rule</w:t>
      </w:r>
      <w:proofErr w:type="spellEnd"/>
      <w:r w:rsidRPr="0071628B">
        <w:rPr>
          <w:rFonts w:eastAsiaTheme="minorEastAsia" w:cs="Arial"/>
          <w:lang w:val="en-US" w:eastAsia="en-NZ"/>
        </w:rPr>
        <w:t xml:space="preserve"> (1)</w:t>
      </w:r>
      <w:r>
        <w:rPr>
          <w:rFonts w:eastAsiaTheme="minorEastAsia" w:cs="Arial"/>
          <w:lang w:val="en-US" w:eastAsia="en-NZ"/>
        </w:rPr>
        <w:t>.</w:t>
      </w:r>
    </w:p>
    <w:p w:rsidR="00D5172F" w:rsidRDefault="00D5172F" w:rsidP="00D5172F">
      <w:pPr>
        <w:tabs>
          <w:tab w:val="left" w:pos="1482"/>
        </w:tabs>
        <w:contextualSpacing/>
        <w:jc w:val="both"/>
        <w:rPr>
          <w:rFonts w:eastAsiaTheme="minorEastAsia" w:cs="Arial"/>
          <w:lang w:val="en-US" w:eastAsia="en-NZ"/>
        </w:rPr>
      </w:pPr>
    </w:p>
    <w:p w:rsidR="00D5172F" w:rsidRDefault="00D5172F" w:rsidP="00D5172F">
      <w:pPr>
        <w:tabs>
          <w:tab w:val="left" w:pos="1482"/>
        </w:tabs>
        <w:contextualSpacing/>
        <w:jc w:val="both"/>
        <w:rPr>
          <w:rFonts w:eastAsiaTheme="minorEastAsia" w:cs="Arial"/>
          <w:lang w:val="en-US" w:eastAsia="en-NZ"/>
        </w:rPr>
      </w:pPr>
      <w:r>
        <w:rPr>
          <w:rFonts w:eastAsiaTheme="minorEastAsia" w:cs="Arial"/>
          <w:lang w:val="en-US" w:eastAsia="en-NZ"/>
        </w:rPr>
        <w:t xml:space="preserve">(2) The following new </w:t>
      </w:r>
      <w:proofErr w:type="spellStart"/>
      <w:r>
        <w:rPr>
          <w:rFonts w:eastAsiaTheme="minorEastAsia" w:cs="Arial"/>
          <w:lang w:val="en-US" w:eastAsia="en-NZ"/>
        </w:rPr>
        <w:t>subrule</w:t>
      </w:r>
      <w:r w:rsidR="00421D17">
        <w:rPr>
          <w:rFonts w:eastAsiaTheme="minorEastAsia" w:cs="Arial"/>
          <w:lang w:val="en-US" w:eastAsia="en-NZ"/>
        </w:rPr>
        <w:t>s</w:t>
      </w:r>
      <w:proofErr w:type="spellEnd"/>
      <w:r>
        <w:rPr>
          <w:rFonts w:eastAsiaTheme="minorEastAsia" w:cs="Arial"/>
          <w:lang w:val="en-US" w:eastAsia="en-NZ"/>
        </w:rPr>
        <w:t xml:space="preserve"> </w:t>
      </w:r>
      <w:r w:rsidR="00421D17">
        <w:rPr>
          <w:rFonts w:eastAsiaTheme="minorEastAsia" w:cs="Arial"/>
          <w:lang w:val="en-US" w:eastAsia="en-NZ"/>
        </w:rPr>
        <w:t xml:space="preserve">are </w:t>
      </w:r>
      <w:r>
        <w:rPr>
          <w:rFonts w:eastAsiaTheme="minorEastAsia" w:cs="Arial"/>
          <w:lang w:val="en-US" w:eastAsia="en-NZ"/>
        </w:rPr>
        <w:t>to be inserted into rule 4:</w:t>
      </w:r>
    </w:p>
    <w:p w:rsidR="00D5172F" w:rsidRDefault="00D5172F" w:rsidP="00D5172F">
      <w:pPr>
        <w:tabs>
          <w:tab w:val="left" w:pos="1482"/>
        </w:tabs>
        <w:contextualSpacing/>
        <w:jc w:val="both"/>
        <w:rPr>
          <w:rFonts w:eastAsiaTheme="minorEastAsia" w:cs="Arial"/>
          <w:lang w:val="en-US" w:eastAsia="en-NZ"/>
        </w:rPr>
      </w:pPr>
    </w:p>
    <w:p w:rsidR="00D5172F" w:rsidRDefault="00D5172F" w:rsidP="00D5172F">
      <w:pPr>
        <w:tabs>
          <w:tab w:val="left" w:pos="1482"/>
        </w:tabs>
        <w:ind w:left="720"/>
        <w:contextualSpacing/>
        <w:jc w:val="both"/>
        <w:rPr>
          <w:rFonts w:eastAsiaTheme="minorEastAsia" w:cs="Arial"/>
          <w:lang w:val="en-US" w:eastAsia="en-NZ"/>
        </w:rPr>
      </w:pPr>
      <w:r>
        <w:rPr>
          <w:rFonts w:eastAsiaTheme="minorEastAsia" w:cs="Arial"/>
          <w:lang w:val="en-US" w:eastAsia="en-NZ"/>
        </w:rPr>
        <w:t xml:space="preserve">(2) A credit reporter must not bundle a request for </w:t>
      </w:r>
      <w:proofErr w:type="spellStart"/>
      <w:r w:rsidR="008C190C">
        <w:rPr>
          <w:rFonts w:eastAsiaTheme="minorEastAsia" w:cs="Arial"/>
          <w:lang w:val="en-US" w:eastAsia="en-NZ"/>
        </w:rPr>
        <w:t>authorisation</w:t>
      </w:r>
      <w:proofErr w:type="spellEnd"/>
      <w:r w:rsidR="008C190C">
        <w:rPr>
          <w:rFonts w:eastAsiaTheme="minorEastAsia" w:cs="Arial"/>
          <w:lang w:val="en-US" w:eastAsia="en-NZ"/>
        </w:rPr>
        <w:t xml:space="preserve"> of</w:t>
      </w:r>
      <w:r>
        <w:rPr>
          <w:rFonts w:eastAsiaTheme="minorEastAsia" w:cs="Arial"/>
          <w:lang w:val="en-US" w:eastAsia="en-NZ"/>
        </w:rPr>
        <w:t xml:space="preserve"> an additional unrelated use or disclosure of credit information into application processes for:</w:t>
      </w:r>
    </w:p>
    <w:p w:rsidR="00D5172F" w:rsidRDefault="00D5172F" w:rsidP="00D5172F">
      <w:pPr>
        <w:tabs>
          <w:tab w:val="left" w:pos="1482"/>
        </w:tabs>
        <w:ind w:left="720"/>
        <w:contextualSpacing/>
        <w:jc w:val="both"/>
        <w:rPr>
          <w:rFonts w:eastAsiaTheme="minorEastAsia" w:cs="Arial"/>
          <w:lang w:val="en-US" w:eastAsia="en-NZ"/>
        </w:rPr>
      </w:pPr>
      <w:r>
        <w:rPr>
          <w:rFonts w:eastAsiaTheme="minorEastAsia" w:cs="Arial"/>
          <w:lang w:val="en-US" w:eastAsia="en-NZ"/>
        </w:rPr>
        <w:t>(a)  access to credit information under rule 6;</w:t>
      </w:r>
    </w:p>
    <w:p w:rsidR="00D5172F" w:rsidRDefault="00D5172F" w:rsidP="00D5172F">
      <w:pPr>
        <w:tabs>
          <w:tab w:val="left" w:pos="1482"/>
        </w:tabs>
        <w:ind w:left="720"/>
        <w:contextualSpacing/>
        <w:jc w:val="both"/>
        <w:rPr>
          <w:rFonts w:eastAsiaTheme="minorEastAsia" w:cs="Arial"/>
          <w:lang w:val="en-US" w:eastAsia="en-NZ"/>
        </w:rPr>
      </w:pPr>
      <w:r>
        <w:rPr>
          <w:rFonts w:eastAsiaTheme="minorEastAsia" w:cs="Arial"/>
          <w:lang w:val="en-US" w:eastAsia="en-NZ"/>
        </w:rPr>
        <w:t>(b)  correction to credit information under rule 7; or</w:t>
      </w:r>
    </w:p>
    <w:p w:rsidR="00D5172F" w:rsidRDefault="00D5172F" w:rsidP="00D5172F">
      <w:pPr>
        <w:tabs>
          <w:tab w:val="left" w:pos="1482"/>
        </w:tabs>
        <w:ind w:left="720"/>
        <w:contextualSpacing/>
        <w:jc w:val="both"/>
        <w:rPr>
          <w:rFonts w:eastAsiaTheme="minorEastAsia" w:cs="Arial"/>
          <w:lang w:val="en-US" w:eastAsia="en-NZ"/>
        </w:rPr>
      </w:pPr>
      <w:r>
        <w:rPr>
          <w:rFonts w:eastAsiaTheme="minorEastAsia" w:cs="Arial"/>
          <w:lang w:val="en-US" w:eastAsia="en-NZ"/>
        </w:rPr>
        <w:t>(c)  suppression of credit information under rule 11.</w:t>
      </w:r>
    </w:p>
    <w:p w:rsidR="00421D17" w:rsidRDefault="00421D17" w:rsidP="00D5172F">
      <w:pPr>
        <w:tabs>
          <w:tab w:val="left" w:pos="1482"/>
        </w:tabs>
        <w:ind w:left="720"/>
        <w:contextualSpacing/>
        <w:jc w:val="both"/>
        <w:rPr>
          <w:rFonts w:eastAsiaTheme="minorEastAsia" w:cs="Arial"/>
          <w:lang w:val="en-US" w:eastAsia="en-NZ"/>
        </w:rPr>
      </w:pPr>
    </w:p>
    <w:p w:rsidR="00421D17" w:rsidRDefault="00421D17" w:rsidP="00D5172F">
      <w:pPr>
        <w:tabs>
          <w:tab w:val="left" w:pos="1482"/>
        </w:tabs>
        <w:ind w:left="720"/>
        <w:contextualSpacing/>
        <w:jc w:val="both"/>
        <w:rPr>
          <w:rFonts w:eastAsiaTheme="minorEastAsia" w:cs="Arial"/>
          <w:lang w:val="en-US" w:eastAsia="en-NZ"/>
        </w:rPr>
      </w:pPr>
      <w:r>
        <w:rPr>
          <w:rFonts w:eastAsiaTheme="minorEastAsia" w:cs="Arial"/>
          <w:lang w:val="en-US" w:eastAsia="en-NZ"/>
        </w:rPr>
        <w:t xml:space="preserve">(3) </w:t>
      </w:r>
      <w:proofErr w:type="spellStart"/>
      <w:r>
        <w:rPr>
          <w:rFonts w:eastAsiaTheme="minorEastAsia" w:cs="Arial"/>
          <w:lang w:val="en-US" w:eastAsia="en-NZ"/>
        </w:rPr>
        <w:t>Subrule</w:t>
      </w:r>
      <w:proofErr w:type="spellEnd"/>
      <w:r>
        <w:rPr>
          <w:rFonts w:eastAsiaTheme="minorEastAsia" w:cs="Arial"/>
          <w:lang w:val="en-US" w:eastAsia="en-NZ"/>
        </w:rPr>
        <w:t xml:space="preserve"> (2) does not prevent a credit reporter from seeking </w:t>
      </w:r>
      <w:proofErr w:type="spellStart"/>
      <w:r>
        <w:rPr>
          <w:rFonts w:eastAsiaTheme="minorEastAsia" w:cs="Arial"/>
          <w:lang w:val="en-US" w:eastAsia="en-NZ"/>
        </w:rPr>
        <w:t>authorisation</w:t>
      </w:r>
      <w:proofErr w:type="spellEnd"/>
      <w:r>
        <w:rPr>
          <w:rFonts w:eastAsiaTheme="minorEastAsia" w:cs="Arial"/>
          <w:lang w:val="en-US" w:eastAsia="en-NZ"/>
        </w:rPr>
        <w:t xml:space="preserve"> from an individual to use the identity details submitted as part of an application process to confirm or update the credit reporter’s records but </w:t>
      </w:r>
      <w:r w:rsidR="008C190C">
        <w:rPr>
          <w:rFonts w:eastAsiaTheme="minorEastAsia" w:cs="Arial"/>
          <w:lang w:val="en-US" w:eastAsia="en-NZ"/>
        </w:rPr>
        <w:t xml:space="preserve">a credit reporter </w:t>
      </w:r>
      <w:r w:rsidR="0063604A" w:rsidRPr="0063604A">
        <w:rPr>
          <w:rFonts w:eastAsiaTheme="minorEastAsia" w:cs="Arial"/>
          <w:lang w:val="en-US" w:eastAsia="en-NZ"/>
        </w:rPr>
        <w:t xml:space="preserve">must not impose as a condition of the application that such </w:t>
      </w:r>
      <w:proofErr w:type="spellStart"/>
      <w:r w:rsidR="0063604A" w:rsidRPr="0063604A">
        <w:rPr>
          <w:rFonts w:eastAsiaTheme="minorEastAsia" w:cs="Arial"/>
          <w:lang w:val="en-US" w:eastAsia="en-NZ"/>
        </w:rPr>
        <w:t>authorisation</w:t>
      </w:r>
      <w:proofErr w:type="spellEnd"/>
      <w:r w:rsidR="0063604A" w:rsidRPr="0063604A">
        <w:rPr>
          <w:rFonts w:eastAsiaTheme="minorEastAsia" w:cs="Arial"/>
          <w:lang w:val="en-US" w:eastAsia="en-NZ"/>
        </w:rPr>
        <w:t xml:space="preserve"> be given</w:t>
      </w:r>
      <w:r>
        <w:rPr>
          <w:rFonts w:eastAsiaTheme="minorEastAsia" w:cs="Arial"/>
          <w:lang w:val="en-US" w:eastAsia="en-NZ"/>
        </w:rPr>
        <w:t xml:space="preserve">.   </w:t>
      </w:r>
    </w:p>
    <w:p w:rsidR="00D5172F" w:rsidRDefault="00D5172F" w:rsidP="00D5172F">
      <w:pPr>
        <w:tabs>
          <w:tab w:val="left" w:pos="1482"/>
        </w:tabs>
        <w:contextualSpacing/>
        <w:jc w:val="both"/>
        <w:rPr>
          <w:rFonts w:eastAsiaTheme="minorEastAsia" w:cs="Arial"/>
          <w:lang w:val="en-US" w:eastAsia="en-NZ"/>
        </w:rPr>
      </w:pPr>
    </w:p>
    <w:p w:rsidR="00D5172F" w:rsidRPr="00747EA8" w:rsidRDefault="00D5172F" w:rsidP="00D5172F">
      <w:pPr>
        <w:tabs>
          <w:tab w:val="left" w:pos="1482"/>
        </w:tabs>
        <w:contextualSpacing/>
        <w:jc w:val="both"/>
        <w:rPr>
          <w:rFonts w:eastAsiaTheme="minorEastAsia" w:cs="Arial"/>
          <w:i/>
          <w:lang w:val="en-US" w:eastAsia="en-NZ"/>
        </w:rPr>
      </w:pPr>
      <w:r w:rsidRPr="00747EA8">
        <w:rPr>
          <w:rFonts w:eastAsiaTheme="minorEastAsia" w:cs="Arial"/>
          <w:i/>
          <w:lang w:val="en-US" w:eastAsia="en-NZ"/>
        </w:rPr>
        <w:t xml:space="preserve">Note: </w:t>
      </w:r>
      <w:proofErr w:type="spellStart"/>
      <w:r w:rsidR="008D03A4">
        <w:rPr>
          <w:rFonts w:eastAsiaTheme="minorEastAsia" w:cs="Arial"/>
          <w:i/>
          <w:lang w:val="en-US" w:eastAsia="en-NZ"/>
        </w:rPr>
        <w:t>Subrule</w:t>
      </w:r>
      <w:proofErr w:type="spellEnd"/>
      <w:r w:rsidR="008D03A4">
        <w:rPr>
          <w:rFonts w:eastAsiaTheme="minorEastAsia" w:cs="Arial"/>
          <w:i/>
          <w:lang w:val="en-US" w:eastAsia="en-NZ"/>
        </w:rPr>
        <w:t xml:space="preserve"> 4(2)</w:t>
      </w:r>
      <w:r>
        <w:rPr>
          <w:rFonts w:eastAsiaTheme="minorEastAsia" w:cs="Arial"/>
          <w:i/>
          <w:lang w:val="en-US" w:eastAsia="en-NZ"/>
        </w:rPr>
        <w:t xml:space="preserve"> </w:t>
      </w:r>
      <w:r w:rsidRPr="00747EA8">
        <w:rPr>
          <w:rFonts w:eastAsiaTheme="minorEastAsia" w:cs="Arial"/>
          <w:i/>
          <w:lang w:val="en-US" w:eastAsia="en-NZ"/>
        </w:rPr>
        <w:t xml:space="preserve">would prohibit, for example, </w:t>
      </w:r>
      <w:r>
        <w:rPr>
          <w:rFonts w:eastAsiaTheme="minorEastAsia" w:cs="Arial"/>
          <w:i/>
          <w:lang w:val="en-US" w:eastAsia="en-NZ"/>
        </w:rPr>
        <w:t>requests for</w:t>
      </w:r>
      <w:r w:rsidRPr="00747EA8">
        <w:rPr>
          <w:rFonts w:eastAsiaTheme="minorEastAsia" w:cs="Arial"/>
          <w:i/>
          <w:lang w:val="en-US" w:eastAsia="en-NZ"/>
        </w:rPr>
        <w:t xml:space="preserve"> </w:t>
      </w:r>
      <w:r>
        <w:rPr>
          <w:rFonts w:eastAsiaTheme="minorEastAsia" w:cs="Arial"/>
          <w:i/>
          <w:lang w:val="en-US" w:eastAsia="en-NZ"/>
        </w:rPr>
        <w:t xml:space="preserve">individuals to </w:t>
      </w:r>
      <w:r w:rsidR="00E33271">
        <w:rPr>
          <w:rFonts w:eastAsiaTheme="minorEastAsia" w:cs="Arial"/>
          <w:i/>
          <w:lang w:val="en-US" w:eastAsia="en-NZ"/>
        </w:rPr>
        <w:t xml:space="preserve">agree </w:t>
      </w:r>
      <w:r>
        <w:rPr>
          <w:rFonts w:eastAsiaTheme="minorEastAsia" w:cs="Arial"/>
          <w:i/>
          <w:lang w:val="en-US" w:eastAsia="en-NZ"/>
        </w:rPr>
        <w:t>to disclosure</w:t>
      </w:r>
      <w:r w:rsidRPr="00747EA8">
        <w:rPr>
          <w:rFonts w:eastAsiaTheme="minorEastAsia" w:cs="Arial"/>
          <w:i/>
          <w:lang w:val="en-US" w:eastAsia="en-NZ"/>
        </w:rPr>
        <w:t xml:space="preserve"> </w:t>
      </w:r>
      <w:r>
        <w:rPr>
          <w:rFonts w:eastAsiaTheme="minorEastAsia" w:cs="Arial"/>
          <w:i/>
          <w:lang w:val="en-US" w:eastAsia="en-NZ"/>
        </w:rPr>
        <w:t xml:space="preserve">of details </w:t>
      </w:r>
      <w:r w:rsidRPr="00747EA8">
        <w:rPr>
          <w:rFonts w:eastAsiaTheme="minorEastAsia" w:cs="Arial"/>
          <w:i/>
          <w:lang w:val="en-US" w:eastAsia="en-NZ"/>
        </w:rPr>
        <w:t>to a third party such as a debt collector or credit broker</w:t>
      </w:r>
      <w:r w:rsidR="00E33271">
        <w:rPr>
          <w:rFonts w:eastAsiaTheme="minorEastAsia" w:cs="Arial"/>
          <w:i/>
          <w:lang w:val="en-US" w:eastAsia="en-NZ"/>
        </w:rPr>
        <w:t xml:space="preserve"> or for marketing purposes</w:t>
      </w:r>
      <w:r w:rsidRPr="00747EA8">
        <w:rPr>
          <w:rFonts w:eastAsiaTheme="minorEastAsia" w:cs="Arial"/>
          <w:i/>
          <w:lang w:val="en-US" w:eastAsia="en-NZ"/>
        </w:rPr>
        <w:t xml:space="preserve">. ‘Bundled consents’ can be an unfair </w:t>
      </w:r>
      <w:r>
        <w:rPr>
          <w:rFonts w:eastAsiaTheme="minorEastAsia" w:cs="Arial"/>
          <w:i/>
          <w:lang w:val="en-US" w:eastAsia="en-NZ"/>
        </w:rPr>
        <w:t>means of collection</w:t>
      </w:r>
      <w:r w:rsidRPr="00747EA8">
        <w:rPr>
          <w:rFonts w:eastAsiaTheme="minorEastAsia" w:cs="Arial"/>
          <w:i/>
          <w:lang w:val="en-US" w:eastAsia="en-NZ"/>
        </w:rPr>
        <w:t xml:space="preserve"> as they may mislead individuals as to whether consent is voluntary</w:t>
      </w:r>
      <w:r>
        <w:rPr>
          <w:rFonts w:eastAsiaTheme="minorEastAsia" w:cs="Arial"/>
          <w:i/>
          <w:lang w:val="en-US" w:eastAsia="en-NZ"/>
        </w:rPr>
        <w:t>.</w:t>
      </w:r>
      <w:r w:rsidRPr="000C30F1">
        <w:t xml:space="preserve"> </w:t>
      </w:r>
    </w:p>
    <w:p w:rsidR="00D5172F" w:rsidRDefault="00D5172F" w:rsidP="007E61DE">
      <w:pPr>
        <w:tabs>
          <w:tab w:val="left" w:pos="1482"/>
        </w:tabs>
        <w:spacing w:after="0"/>
        <w:ind w:left="360"/>
        <w:contextualSpacing/>
        <w:jc w:val="both"/>
        <w:rPr>
          <w:rFonts w:eastAsiaTheme="minorEastAsia" w:cs="Arial"/>
          <w:lang w:val="en-US" w:eastAsia="en-NZ"/>
        </w:rPr>
      </w:pPr>
    </w:p>
    <w:p w:rsidR="007E61DE" w:rsidRPr="0071628B" w:rsidRDefault="007E61DE" w:rsidP="007E61DE">
      <w:pPr>
        <w:tabs>
          <w:tab w:val="left" w:pos="1482"/>
        </w:tabs>
        <w:spacing w:after="0"/>
        <w:ind w:left="360"/>
        <w:contextualSpacing/>
        <w:jc w:val="both"/>
        <w:rPr>
          <w:rFonts w:eastAsiaTheme="minorEastAsia" w:cs="Arial"/>
          <w:lang w:val="en-US" w:eastAsia="en-NZ"/>
        </w:rPr>
      </w:pPr>
    </w:p>
    <w:p w:rsidR="00D5172F" w:rsidRPr="00C53084" w:rsidRDefault="00D5172F" w:rsidP="00D5172F">
      <w:pPr>
        <w:numPr>
          <w:ilvl w:val="0"/>
          <w:numId w:val="5"/>
        </w:numPr>
        <w:tabs>
          <w:tab w:val="left" w:pos="1482"/>
        </w:tabs>
        <w:contextualSpacing/>
        <w:jc w:val="both"/>
        <w:rPr>
          <w:rFonts w:eastAsiaTheme="minorEastAsia" w:cs="Arial"/>
          <w:lang w:val="en-US" w:eastAsia="en-NZ"/>
        </w:rPr>
      </w:pPr>
      <w:r w:rsidRPr="0071628B">
        <w:rPr>
          <w:rFonts w:eastAsiaTheme="minorEastAsia" w:cs="Arial"/>
          <w:b/>
          <w:lang w:val="en-US" w:eastAsia="en-NZ"/>
        </w:rPr>
        <w:t xml:space="preserve">Amendment to Rule 6 </w:t>
      </w:r>
      <w:r>
        <w:rPr>
          <w:rFonts w:eastAsiaTheme="minorEastAsia" w:cs="Arial"/>
          <w:b/>
          <w:lang w:val="en-US" w:eastAsia="en-NZ"/>
        </w:rPr>
        <w:t>(</w:t>
      </w:r>
      <w:r w:rsidRPr="0071628B">
        <w:rPr>
          <w:rFonts w:eastAsiaTheme="minorEastAsia" w:cs="Arial"/>
          <w:b/>
          <w:lang w:val="en-US" w:eastAsia="en-NZ"/>
        </w:rPr>
        <w:t>Access to credit score</w:t>
      </w:r>
      <w:r>
        <w:rPr>
          <w:rFonts w:eastAsiaTheme="minorEastAsia" w:cs="Arial"/>
          <w:b/>
          <w:lang w:val="en-US" w:eastAsia="en-NZ"/>
        </w:rPr>
        <w:t>)</w:t>
      </w:r>
    </w:p>
    <w:p w:rsidR="00D5172F" w:rsidRPr="00C53084" w:rsidRDefault="00D5172F" w:rsidP="00D5172F">
      <w:pPr>
        <w:tabs>
          <w:tab w:val="left" w:pos="1482"/>
        </w:tabs>
        <w:jc w:val="both"/>
        <w:rPr>
          <w:rFonts w:eastAsiaTheme="minorEastAsia" w:cs="Arial"/>
          <w:lang w:val="en-US" w:eastAsia="en-NZ"/>
        </w:rPr>
      </w:pPr>
      <w:r w:rsidRPr="00C53084">
        <w:rPr>
          <w:rFonts w:eastAsiaTheme="minorEastAsia" w:cs="Arial"/>
          <w:lang w:val="en-US" w:eastAsia="en-NZ"/>
        </w:rPr>
        <w:t xml:space="preserve">Rule 6 is amended by inserting the following new </w:t>
      </w:r>
      <w:proofErr w:type="spellStart"/>
      <w:r w:rsidRPr="00C53084">
        <w:rPr>
          <w:rFonts w:eastAsiaTheme="minorEastAsia" w:cs="Arial"/>
          <w:lang w:val="en-US" w:eastAsia="en-NZ"/>
        </w:rPr>
        <w:t>subrule</w:t>
      </w:r>
      <w:proofErr w:type="spellEnd"/>
      <w:r w:rsidRPr="00C53084">
        <w:rPr>
          <w:rFonts w:eastAsiaTheme="minorEastAsia" w:cs="Arial"/>
          <w:lang w:val="en-US" w:eastAsia="en-NZ"/>
        </w:rPr>
        <w:t>:</w:t>
      </w:r>
    </w:p>
    <w:p w:rsidR="00D5172F" w:rsidRPr="00C53084" w:rsidRDefault="00D5172F" w:rsidP="00D5172F">
      <w:pPr>
        <w:tabs>
          <w:tab w:val="left" w:pos="1482"/>
        </w:tabs>
        <w:ind w:left="720"/>
        <w:jc w:val="both"/>
        <w:rPr>
          <w:rFonts w:eastAsiaTheme="minorEastAsia" w:cs="Arial"/>
          <w:lang w:val="en-US" w:eastAsia="en-NZ"/>
        </w:rPr>
      </w:pPr>
      <w:r w:rsidRPr="00C53084">
        <w:rPr>
          <w:rFonts w:eastAsiaTheme="minorEastAsia" w:cs="Arial"/>
          <w:lang w:val="en-US" w:eastAsia="en-NZ"/>
        </w:rPr>
        <w:t xml:space="preserve">(1A) Where, as part of its business of reporting to other agencies on the creditworthiness of individuals a credit reporter </w:t>
      </w:r>
      <w:r>
        <w:rPr>
          <w:rFonts w:eastAsiaTheme="minorEastAsia" w:cs="Arial"/>
          <w:lang w:val="en-US" w:eastAsia="en-NZ"/>
        </w:rPr>
        <w:t xml:space="preserve">usually </w:t>
      </w:r>
      <w:r w:rsidRPr="00C53084">
        <w:rPr>
          <w:rFonts w:eastAsiaTheme="minorEastAsia" w:cs="Arial"/>
          <w:lang w:val="en-US" w:eastAsia="en-NZ"/>
        </w:rPr>
        <w:t xml:space="preserve">generates for those other agencies a </w:t>
      </w:r>
      <w:r>
        <w:rPr>
          <w:rFonts w:eastAsiaTheme="minorEastAsia" w:cs="Arial"/>
          <w:lang w:val="en-US" w:eastAsia="en-NZ"/>
        </w:rPr>
        <w:t xml:space="preserve">general </w:t>
      </w:r>
      <w:r w:rsidRPr="00C53084">
        <w:rPr>
          <w:rFonts w:eastAsiaTheme="minorEastAsia" w:cs="Arial"/>
          <w:lang w:val="en-US" w:eastAsia="en-NZ"/>
        </w:rPr>
        <w:t>credit score</w:t>
      </w:r>
      <w:r>
        <w:rPr>
          <w:rFonts w:eastAsiaTheme="minorEastAsia" w:cs="Arial"/>
          <w:lang w:val="en-US" w:eastAsia="en-NZ"/>
        </w:rPr>
        <w:t xml:space="preserve"> or scores</w:t>
      </w:r>
      <w:r w:rsidRPr="00C53084">
        <w:rPr>
          <w:rFonts w:eastAsiaTheme="minorEastAsia" w:cs="Arial"/>
          <w:lang w:val="en-US" w:eastAsia="en-NZ"/>
        </w:rPr>
        <w:t xml:space="preserve"> from credit information it holds or has access to, the credit reporter must generate a credit score</w:t>
      </w:r>
      <w:r>
        <w:rPr>
          <w:rFonts w:eastAsiaTheme="minorEastAsia" w:cs="Arial"/>
          <w:lang w:val="en-US" w:eastAsia="en-NZ"/>
        </w:rPr>
        <w:t xml:space="preserve"> or scores</w:t>
      </w:r>
      <w:r w:rsidRPr="00C53084">
        <w:rPr>
          <w:rFonts w:eastAsiaTheme="minorEastAsia" w:cs="Arial"/>
          <w:lang w:val="en-US" w:eastAsia="en-NZ"/>
        </w:rPr>
        <w:t xml:space="preserve"> on the same basis for inclusion with information to which the individual concerned is given access under </w:t>
      </w:r>
      <w:proofErr w:type="spellStart"/>
      <w:r w:rsidRPr="00C53084">
        <w:rPr>
          <w:rFonts w:eastAsiaTheme="minorEastAsia" w:cs="Arial"/>
          <w:lang w:val="en-US" w:eastAsia="en-NZ"/>
        </w:rPr>
        <w:t>subrule</w:t>
      </w:r>
      <w:proofErr w:type="spellEnd"/>
      <w:r w:rsidRPr="00C53084">
        <w:rPr>
          <w:rFonts w:eastAsiaTheme="minorEastAsia" w:cs="Arial"/>
          <w:lang w:val="en-US" w:eastAsia="en-NZ"/>
        </w:rPr>
        <w:t xml:space="preserve"> (1)(b).</w:t>
      </w:r>
    </w:p>
    <w:p w:rsidR="00D5172F" w:rsidRDefault="00D5172F" w:rsidP="00D5172F">
      <w:pPr>
        <w:tabs>
          <w:tab w:val="left" w:pos="1482"/>
        </w:tabs>
        <w:jc w:val="both"/>
        <w:rPr>
          <w:rFonts w:eastAsiaTheme="minorEastAsia" w:cs="Arial"/>
          <w:i/>
          <w:lang w:val="en-US" w:eastAsia="en-NZ"/>
        </w:rPr>
      </w:pPr>
      <w:r w:rsidRPr="00C53084">
        <w:rPr>
          <w:rFonts w:eastAsiaTheme="minorEastAsia" w:cs="Arial"/>
          <w:i/>
          <w:lang w:val="en-US" w:eastAsia="en-NZ"/>
        </w:rPr>
        <w:lastRenderedPageBreak/>
        <w:t xml:space="preserve">Note: This clause makes clear that </w:t>
      </w:r>
      <w:r>
        <w:rPr>
          <w:rFonts w:eastAsiaTheme="minorEastAsia" w:cs="Arial"/>
          <w:i/>
          <w:lang w:val="en-US" w:eastAsia="en-NZ"/>
        </w:rPr>
        <w:t xml:space="preserve">if the credit reporter is in the business of creating and selling to third parties a rating that </w:t>
      </w:r>
      <w:proofErr w:type="spellStart"/>
      <w:r>
        <w:rPr>
          <w:rFonts w:eastAsiaTheme="minorEastAsia" w:cs="Arial"/>
          <w:i/>
          <w:lang w:val="en-US" w:eastAsia="en-NZ"/>
        </w:rPr>
        <w:t>characterises</w:t>
      </w:r>
      <w:proofErr w:type="spellEnd"/>
      <w:r>
        <w:rPr>
          <w:rFonts w:eastAsiaTheme="minorEastAsia" w:cs="Arial"/>
          <w:i/>
          <w:lang w:val="en-US" w:eastAsia="en-NZ"/>
        </w:rPr>
        <w:t xml:space="preserve"> the creditworthiness of the individual concerned the individual is entitled to see that rating.  </w:t>
      </w:r>
      <w:r w:rsidR="00913F03" w:rsidRPr="00913F03">
        <w:rPr>
          <w:rFonts w:eastAsiaTheme="minorEastAsia" w:cs="Arial"/>
          <w:b/>
          <w:i/>
          <w:lang w:val="en-US" w:eastAsia="en-NZ"/>
        </w:rPr>
        <w:t>Credit score</w:t>
      </w:r>
      <w:r w:rsidR="00913F03">
        <w:rPr>
          <w:rFonts w:eastAsiaTheme="minorEastAsia" w:cs="Arial"/>
          <w:i/>
          <w:lang w:val="en-US" w:eastAsia="en-NZ"/>
        </w:rPr>
        <w:t xml:space="preserve"> is defined in the Code.</w:t>
      </w:r>
    </w:p>
    <w:p w:rsidR="007E61DE" w:rsidRDefault="007E61DE" w:rsidP="00D5172F">
      <w:pPr>
        <w:tabs>
          <w:tab w:val="left" w:pos="1482"/>
        </w:tabs>
        <w:jc w:val="both"/>
        <w:rPr>
          <w:rFonts w:eastAsiaTheme="minorEastAsia" w:cs="Arial"/>
          <w:i/>
          <w:lang w:val="en-US" w:eastAsia="en-NZ"/>
        </w:rPr>
      </w:pPr>
    </w:p>
    <w:p w:rsidR="00D5172F" w:rsidRDefault="00D5172F" w:rsidP="00D5172F">
      <w:pPr>
        <w:numPr>
          <w:ilvl w:val="0"/>
          <w:numId w:val="5"/>
        </w:numPr>
        <w:tabs>
          <w:tab w:val="left" w:pos="1482"/>
        </w:tabs>
        <w:contextualSpacing/>
        <w:jc w:val="both"/>
        <w:rPr>
          <w:rFonts w:eastAsiaTheme="minorEastAsia" w:cs="Arial"/>
          <w:b/>
          <w:lang w:val="en-US" w:eastAsia="en-NZ"/>
        </w:rPr>
      </w:pPr>
      <w:r>
        <w:rPr>
          <w:rFonts w:eastAsiaTheme="minorEastAsia" w:cs="Arial"/>
          <w:b/>
          <w:lang w:val="en-US" w:eastAsia="en-NZ"/>
        </w:rPr>
        <w:t>Amendment to Rule 6</w:t>
      </w:r>
      <w:r w:rsidRPr="00C53084">
        <w:rPr>
          <w:rFonts w:eastAsiaTheme="minorEastAsia" w:cs="Arial"/>
          <w:b/>
          <w:lang w:val="en-US" w:eastAsia="en-NZ"/>
        </w:rPr>
        <w:t xml:space="preserve"> </w:t>
      </w:r>
      <w:r>
        <w:rPr>
          <w:rFonts w:eastAsiaTheme="minorEastAsia" w:cs="Arial"/>
          <w:b/>
          <w:lang w:val="en-US" w:eastAsia="en-NZ"/>
        </w:rPr>
        <w:t>(</w:t>
      </w:r>
      <w:r w:rsidRPr="00C53084">
        <w:rPr>
          <w:rFonts w:eastAsiaTheme="minorEastAsia" w:cs="Arial"/>
          <w:b/>
          <w:lang w:val="en-US" w:eastAsia="en-NZ"/>
        </w:rPr>
        <w:t>Outer time limit for access to credit information</w:t>
      </w:r>
      <w:r>
        <w:rPr>
          <w:rFonts w:eastAsiaTheme="minorEastAsia" w:cs="Arial"/>
          <w:b/>
          <w:lang w:val="en-US" w:eastAsia="en-NZ"/>
        </w:rPr>
        <w:t>)</w:t>
      </w:r>
    </w:p>
    <w:p w:rsidR="00D5172F" w:rsidRPr="00C53084" w:rsidRDefault="00D5172F" w:rsidP="00D5172F">
      <w:pPr>
        <w:tabs>
          <w:tab w:val="left" w:pos="1482"/>
        </w:tabs>
        <w:jc w:val="both"/>
        <w:rPr>
          <w:rFonts w:eastAsiaTheme="minorEastAsia" w:cs="Arial"/>
          <w:lang w:val="en-US" w:eastAsia="en-NZ"/>
        </w:rPr>
      </w:pPr>
      <w:r w:rsidRPr="00C53084">
        <w:rPr>
          <w:rFonts w:eastAsiaTheme="minorEastAsia" w:cs="Arial"/>
          <w:lang w:val="en-US" w:eastAsia="en-NZ"/>
        </w:rPr>
        <w:t xml:space="preserve">(1)  </w:t>
      </w:r>
      <w:proofErr w:type="spellStart"/>
      <w:r w:rsidRPr="00C53084">
        <w:rPr>
          <w:rFonts w:eastAsiaTheme="minorEastAsia" w:cs="Arial"/>
          <w:lang w:val="en-US" w:eastAsia="en-NZ"/>
        </w:rPr>
        <w:t>Subrule</w:t>
      </w:r>
      <w:proofErr w:type="spellEnd"/>
      <w:r w:rsidRPr="00C53084">
        <w:rPr>
          <w:rFonts w:eastAsiaTheme="minorEastAsia" w:cs="Arial"/>
          <w:lang w:val="en-US" w:eastAsia="en-NZ"/>
        </w:rPr>
        <w:t xml:space="preserve"> 6(5)(b) is amended by inserting at the start of the paragraph the following:</w:t>
      </w:r>
    </w:p>
    <w:p w:rsidR="00D5172F" w:rsidRPr="00C53084" w:rsidRDefault="00D5172F" w:rsidP="00D5172F">
      <w:pPr>
        <w:tabs>
          <w:tab w:val="left" w:pos="1482"/>
        </w:tabs>
        <w:ind w:left="720"/>
        <w:jc w:val="both"/>
        <w:rPr>
          <w:rFonts w:eastAsiaTheme="minorEastAsia" w:cs="Arial"/>
          <w:lang w:val="en-US" w:eastAsia="en-NZ"/>
        </w:rPr>
      </w:pPr>
      <w:r w:rsidRPr="00C53084">
        <w:rPr>
          <w:rFonts w:eastAsiaTheme="minorEastAsia" w:cs="Arial"/>
          <w:lang w:val="en-US" w:eastAsia="en-NZ"/>
        </w:rPr>
        <w:t xml:space="preserve">subject to </w:t>
      </w:r>
      <w:proofErr w:type="spellStart"/>
      <w:r w:rsidRPr="00C53084">
        <w:rPr>
          <w:rFonts w:eastAsiaTheme="minorEastAsia" w:cs="Arial"/>
          <w:lang w:val="en-US" w:eastAsia="en-NZ"/>
        </w:rPr>
        <w:t>subrule</w:t>
      </w:r>
      <w:r w:rsidR="005B345F">
        <w:rPr>
          <w:rFonts w:eastAsiaTheme="minorEastAsia" w:cs="Arial"/>
          <w:lang w:val="en-US" w:eastAsia="en-NZ"/>
        </w:rPr>
        <w:t>s</w:t>
      </w:r>
      <w:proofErr w:type="spellEnd"/>
      <w:r w:rsidRPr="00C53084">
        <w:rPr>
          <w:rFonts w:eastAsiaTheme="minorEastAsia" w:cs="Arial"/>
          <w:lang w:val="en-US" w:eastAsia="en-NZ"/>
        </w:rPr>
        <w:t xml:space="preserve"> (5A)</w:t>
      </w:r>
      <w:r w:rsidR="005B345F">
        <w:rPr>
          <w:rFonts w:eastAsiaTheme="minorEastAsia" w:cs="Arial"/>
          <w:lang w:val="en-US" w:eastAsia="en-NZ"/>
        </w:rPr>
        <w:t xml:space="preserve"> and (5B)</w:t>
      </w:r>
      <w:r w:rsidRPr="00C53084">
        <w:rPr>
          <w:rFonts w:eastAsiaTheme="minorEastAsia" w:cs="Arial"/>
          <w:lang w:val="en-US" w:eastAsia="en-NZ"/>
        </w:rPr>
        <w:t>,</w:t>
      </w:r>
    </w:p>
    <w:p w:rsidR="00D5172F" w:rsidRPr="00C53084" w:rsidRDefault="00D5172F" w:rsidP="00D5172F">
      <w:pPr>
        <w:tabs>
          <w:tab w:val="left" w:pos="1482"/>
        </w:tabs>
        <w:jc w:val="both"/>
        <w:rPr>
          <w:rFonts w:eastAsiaTheme="minorEastAsia" w:cs="Arial"/>
          <w:lang w:val="en-US" w:eastAsia="en-NZ"/>
        </w:rPr>
      </w:pPr>
      <w:r w:rsidRPr="00C53084">
        <w:rPr>
          <w:rFonts w:eastAsiaTheme="minorEastAsia" w:cs="Arial"/>
          <w:lang w:val="en-US" w:eastAsia="en-NZ"/>
        </w:rPr>
        <w:t xml:space="preserve">(2)  Rule 6 is amended by inserting the following new </w:t>
      </w:r>
      <w:proofErr w:type="spellStart"/>
      <w:r w:rsidRPr="00C53084">
        <w:rPr>
          <w:rFonts w:eastAsiaTheme="minorEastAsia" w:cs="Arial"/>
          <w:lang w:val="en-US" w:eastAsia="en-NZ"/>
        </w:rPr>
        <w:t>subrule</w:t>
      </w:r>
      <w:r w:rsidR="00AA654F">
        <w:rPr>
          <w:rFonts w:eastAsiaTheme="minorEastAsia" w:cs="Arial"/>
          <w:lang w:val="en-US" w:eastAsia="en-NZ"/>
        </w:rPr>
        <w:t>s</w:t>
      </w:r>
      <w:proofErr w:type="spellEnd"/>
      <w:r w:rsidRPr="00C53084">
        <w:rPr>
          <w:rFonts w:eastAsiaTheme="minorEastAsia" w:cs="Arial"/>
          <w:lang w:val="en-US" w:eastAsia="en-NZ"/>
        </w:rPr>
        <w:t>:</w:t>
      </w:r>
    </w:p>
    <w:p w:rsidR="00D5172F" w:rsidRDefault="00D5172F" w:rsidP="00D5172F">
      <w:pPr>
        <w:tabs>
          <w:tab w:val="left" w:pos="1482"/>
        </w:tabs>
        <w:ind w:left="720"/>
        <w:jc w:val="both"/>
        <w:rPr>
          <w:rFonts w:eastAsiaTheme="minorEastAsia" w:cs="Arial"/>
          <w:lang w:val="en-US" w:eastAsia="en-NZ"/>
        </w:rPr>
      </w:pPr>
      <w:r w:rsidRPr="00C53084">
        <w:rPr>
          <w:rFonts w:eastAsiaTheme="minorEastAsia" w:cs="Arial"/>
          <w:lang w:val="en-US" w:eastAsia="en-NZ"/>
        </w:rPr>
        <w:t>(5A)  On receiving an access request under rule 6, a credit reporter must, as soon as reasonably practicable, and in any case not later than 10 working days after the day on which the request is received, give or send to the requester a response to the request.</w:t>
      </w:r>
      <w:r>
        <w:rPr>
          <w:rFonts w:eastAsiaTheme="minorEastAsia" w:cs="Arial"/>
          <w:lang w:val="en-US" w:eastAsia="en-NZ"/>
        </w:rPr>
        <w:t xml:space="preserve"> </w:t>
      </w:r>
    </w:p>
    <w:p w:rsidR="00AA654F" w:rsidRPr="00C53084" w:rsidRDefault="00AA654F" w:rsidP="00D5172F">
      <w:pPr>
        <w:tabs>
          <w:tab w:val="left" w:pos="1482"/>
        </w:tabs>
        <w:ind w:left="720"/>
        <w:jc w:val="both"/>
        <w:rPr>
          <w:rFonts w:eastAsiaTheme="minorEastAsia" w:cs="Arial"/>
          <w:lang w:val="en-US" w:eastAsia="en-NZ"/>
        </w:rPr>
      </w:pPr>
      <w:r>
        <w:rPr>
          <w:rFonts w:eastAsiaTheme="minorEastAsia" w:cs="Arial"/>
          <w:lang w:val="en-US" w:eastAsia="en-NZ"/>
        </w:rPr>
        <w:t xml:space="preserve">(5B)  Any notice given under section 41(3) of the Act effecting an extension of time must be given to the individual who made the request within 10 working days after the day on which the request is received. </w:t>
      </w:r>
    </w:p>
    <w:p w:rsidR="00D5172F" w:rsidRDefault="00D5172F" w:rsidP="007E61DE">
      <w:pPr>
        <w:spacing w:after="0"/>
      </w:pPr>
      <w:r w:rsidRPr="00C53084">
        <w:rPr>
          <w:rFonts w:eastAsiaTheme="minorEastAsia" w:cs="Arial"/>
          <w:i/>
          <w:lang w:val="en-US" w:eastAsia="en-NZ"/>
        </w:rPr>
        <w:t>Note</w:t>
      </w:r>
      <w:r>
        <w:rPr>
          <w:rFonts w:eastAsiaTheme="minorEastAsia" w:cs="Arial"/>
          <w:i/>
          <w:lang w:val="en-US" w:eastAsia="en-NZ"/>
        </w:rPr>
        <w:t>:</w:t>
      </w:r>
      <w:r w:rsidRPr="00C53084">
        <w:rPr>
          <w:rFonts w:eastAsiaTheme="minorEastAsia" w:cs="Arial"/>
          <w:i/>
          <w:lang w:val="en-US" w:eastAsia="en-NZ"/>
        </w:rPr>
        <w:t xml:space="preserve"> </w:t>
      </w:r>
      <w:r>
        <w:rPr>
          <w:rFonts w:eastAsiaTheme="minorEastAsia" w:cs="Arial"/>
          <w:i/>
          <w:lang w:val="en-US" w:eastAsia="en-NZ"/>
        </w:rPr>
        <w:t>T</w:t>
      </w:r>
      <w:r w:rsidRPr="00C53084">
        <w:rPr>
          <w:rFonts w:eastAsiaTheme="minorEastAsia" w:cs="Arial"/>
          <w:i/>
          <w:lang w:val="en-US" w:eastAsia="en-NZ"/>
        </w:rPr>
        <w:t>his clause reduces the outer time limit for giving access from 20 to 10 working days</w:t>
      </w:r>
      <w:r w:rsidR="005B345F">
        <w:rPr>
          <w:rFonts w:eastAsiaTheme="minorEastAsia" w:cs="Arial"/>
          <w:i/>
          <w:lang w:val="en-US" w:eastAsia="en-NZ"/>
        </w:rPr>
        <w:t>. Any extension of time justified under section 41 of the Act must correspondingly be notified within those 10 working days</w:t>
      </w:r>
      <w:r w:rsidRPr="00C53084">
        <w:rPr>
          <w:rFonts w:eastAsiaTheme="minorEastAsia" w:cs="Arial"/>
          <w:i/>
          <w:lang w:val="en-US" w:eastAsia="en-NZ"/>
        </w:rPr>
        <w:t>.</w:t>
      </w:r>
      <w:r w:rsidRPr="000A12CA">
        <w:t xml:space="preserve"> </w:t>
      </w:r>
    </w:p>
    <w:p w:rsidR="007E61DE" w:rsidRDefault="007E61DE" w:rsidP="007E61DE">
      <w:pPr>
        <w:spacing w:after="0"/>
      </w:pPr>
    </w:p>
    <w:p w:rsidR="007E61DE" w:rsidRDefault="007E61DE" w:rsidP="007E61DE">
      <w:pPr>
        <w:spacing w:after="0"/>
      </w:pPr>
    </w:p>
    <w:p w:rsidR="00D5172F" w:rsidRPr="00BB14B1" w:rsidRDefault="00D5172F" w:rsidP="00D5172F">
      <w:pPr>
        <w:numPr>
          <w:ilvl w:val="0"/>
          <w:numId w:val="5"/>
        </w:numPr>
        <w:tabs>
          <w:tab w:val="left" w:pos="1482"/>
        </w:tabs>
        <w:contextualSpacing/>
        <w:jc w:val="both"/>
        <w:rPr>
          <w:rFonts w:eastAsiaTheme="minorEastAsia" w:cs="Arial"/>
          <w:b/>
          <w:lang w:val="en-US" w:eastAsia="en-NZ"/>
        </w:rPr>
      </w:pPr>
      <w:r w:rsidRPr="00BB14B1">
        <w:rPr>
          <w:rFonts w:eastAsiaTheme="minorEastAsia" w:cs="Arial"/>
          <w:b/>
          <w:lang w:val="en-US" w:eastAsia="en-NZ"/>
        </w:rPr>
        <w:t>Amendment to Rule 10 (Correction of error)</w:t>
      </w:r>
    </w:p>
    <w:p w:rsidR="00D5172F" w:rsidRPr="00C53084" w:rsidRDefault="00D5172F" w:rsidP="00D5172F">
      <w:pPr>
        <w:rPr>
          <w:rFonts w:eastAsiaTheme="minorEastAsia" w:cs="Arial"/>
          <w:lang w:val="en-US" w:eastAsia="en-NZ"/>
        </w:rPr>
      </w:pPr>
      <w:r w:rsidRPr="00C53084">
        <w:rPr>
          <w:rFonts w:eastAsiaTheme="minorEastAsia" w:cs="Arial"/>
          <w:lang w:val="en-US" w:eastAsia="en-NZ"/>
        </w:rPr>
        <w:t>In subclause (1A) delete “1996” and replace with “1995”.</w:t>
      </w:r>
    </w:p>
    <w:p w:rsidR="00D5172F" w:rsidRDefault="00D5172F" w:rsidP="007E61DE">
      <w:pPr>
        <w:spacing w:after="0"/>
        <w:rPr>
          <w:rFonts w:eastAsiaTheme="minorEastAsia" w:cs="Arial"/>
          <w:i/>
          <w:lang w:val="en-US" w:eastAsia="en-NZ"/>
        </w:rPr>
      </w:pPr>
      <w:r w:rsidRPr="00C53084">
        <w:rPr>
          <w:rFonts w:eastAsiaTheme="minorEastAsia" w:cs="Arial"/>
          <w:i/>
          <w:lang w:val="en-US" w:eastAsia="en-NZ"/>
        </w:rPr>
        <w:t>Note: The existing reference to the title of the Births, Deaths, Marriages, and Relationships Registr</w:t>
      </w:r>
      <w:r>
        <w:rPr>
          <w:rFonts w:eastAsiaTheme="minorEastAsia" w:cs="Arial"/>
          <w:i/>
          <w:lang w:val="en-US" w:eastAsia="en-NZ"/>
        </w:rPr>
        <w:t>ation Act cited the wrong year.</w:t>
      </w:r>
    </w:p>
    <w:p w:rsidR="007E61DE" w:rsidRDefault="007E61DE" w:rsidP="007E61DE">
      <w:pPr>
        <w:spacing w:after="0"/>
        <w:rPr>
          <w:rFonts w:eastAsiaTheme="minorEastAsia" w:cs="Arial"/>
          <w:i/>
          <w:lang w:val="en-US" w:eastAsia="en-NZ"/>
        </w:rPr>
      </w:pPr>
    </w:p>
    <w:p w:rsidR="007E61DE" w:rsidRPr="00C53084" w:rsidRDefault="007E61DE" w:rsidP="007E61DE">
      <w:pPr>
        <w:spacing w:after="0"/>
        <w:rPr>
          <w:rFonts w:eastAsiaTheme="minorEastAsia" w:cs="Arial"/>
          <w:i/>
          <w:lang w:val="en-US" w:eastAsia="en-NZ"/>
        </w:rPr>
      </w:pPr>
    </w:p>
    <w:p w:rsidR="00D5172F" w:rsidRPr="00C53084" w:rsidRDefault="00D5172F" w:rsidP="00D5172F">
      <w:pPr>
        <w:numPr>
          <w:ilvl w:val="0"/>
          <w:numId w:val="5"/>
        </w:numPr>
        <w:contextualSpacing/>
        <w:rPr>
          <w:rFonts w:eastAsiaTheme="minorEastAsia" w:cs="Arial"/>
          <w:b/>
          <w:lang w:val="en-US" w:eastAsia="en-NZ"/>
        </w:rPr>
      </w:pPr>
      <w:r w:rsidRPr="00C53084">
        <w:rPr>
          <w:rFonts w:eastAsiaTheme="minorEastAsia" w:cs="Arial"/>
          <w:b/>
          <w:lang w:val="en-US" w:eastAsia="en-NZ"/>
        </w:rPr>
        <w:t>Amendment to Rule</w:t>
      </w:r>
      <w:r w:rsidR="004944D2">
        <w:rPr>
          <w:rFonts w:eastAsiaTheme="minorEastAsia" w:cs="Arial"/>
          <w:b/>
          <w:lang w:val="en-US" w:eastAsia="en-NZ"/>
        </w:rPr>
        <w:t>s</w:t>
      </w:r>
      <w:r w:rsidRPr="00C53084">
        <w:rPr>
          <w:rFonts w:eastAsiaTheme="minorEastAsia" w:cs="Arial"/>
          <w:b/>
          <w:lang w:val="en-US" w:eastAsia="en-NZ"/>
        </w:rPr>
        <w:t xml:space="preserve"> 10 </w:t>
      </w:r>
      <w:r w:rsidR="004944D2">
        <w:rPr>
          <w:rFonts w:eastAsiaTheme="minorEastAsia" w:cs="Arial"/>
          <w:b/>
          <w:lang w:val="en-US" w:eastAsia="en-NZ"/>
        </w:rPr>
        <w:t xml:space="preserve">and 11 </w:t>
      </w:r>
      <w:r>
        <w:rPr>
          <w:rFonts w:eastAsiaTheme="minorEastAsia" w:cs="Arial"/>
          <w:b/>
          <w:lang w:val="en-US" w:eastAsia="en-NZ"/>
        </w:rPr>
        <w:t>(</w:t>
      </w:r>
      <w:r w:rsidRPr="00C53084">
        <w:rPr>
          <w:rFonts w:eastAsiaTheme="minorEastAsia" w:cs="Arial"/>
          <w:b/>
          <w:lang w:val="en-US" w:eastAsia="en-NZ"/>
        </w:rPr>
        <w:t>Prohibition on use of credit information for marketing or to facilitate marketing by subscribers</w:t>
      </w:r>
      <w:r>
        <w:rPr>
          <w:rFonts w:eastAsiaTheme="minorEastAsia" w:cs="Arial"/>
          <w:b/>
          <w:lang w:val="en-US" w:eastAsia="en-NZ"/>
        </w:rPr>
        <w:t>)</w:t>
      </w:r>
    </w:p>
    <w:p w:rsidR="00D5172F" w:rsidRPr="00C53084" w:rsidRDefault="00D5172F" w:rsidP="00D5172F">
      <w:pPr>
        <w:rPr>
          <w:rFonts w:eastAsiaTheme="minorEastAsia" w:cs="Arial"/>
          <w:lang w:val="en-US" w:eastAsia="en-NZ"/>
        </w:rPr>
      </w:pPr>
      <w:r w:rsidRPr="00C53084">
        <w:rPr>
          <w:rFonts w:eastAsiaTheme="minorEastAsia" w:cs="Arial"/>
          <w:lang w:val="en-US" w:eastAsia="en-NZ"/>
        </w:rPr>
        <w:t xml:space="preserve">(1) </w:t>
      </w:r>
      <w:proofErr w:type="spellStart"/>
      <w:r w:rsidRPr="00C53084">
        <w:rPr>
          <w:rFonts w:eastAsiaTheme="minorEastAsia" w:cs="Arial"/>
          <w:lang w:val="en-US" w:eastAsia="en-NZ"/>
        </w:rPr>
        <w:t>Subrule</w:t>
      </w:r>
      <w:proofErr w:type="spellEnd"/>
      <w:r w:rsidRPr="00C53084">
        <w:rPr>
          <w:rFonts w:eastAsiaTheme="minorEastAsia" w:cs="Arial"/>
          <w:lang w:val="en-US" w:eastAsia="en-NZ"/>
        </w:rPr>
        <w:t xml:space="preserve"> 10(1B) is omitted and replaced with the following:</w:t>
      </w:r>
    </w:p>
    <w:p w:rsidR="00D5172F" w:rsidRDefault="00D5172F" w:rsidP="00D5172F">
      <w:pPr>
        <w:ind w:left="720"/>
        <w:rPr>
          <w:rFonts w:eastAsiaTheme="minorEastAsia" w:cs="Arial"/>
          <w:lang w:val="en-US" w:eastAsia="en-NZ"/>
        </w:rPr>
      </w:pPr>
      <w:r w:rsidRPr="00C53084">
        <w:rPr>
          <w:rFonts w:eastAsiaTheme="minorEastAsia" w:cs="Arial"/>
          <w:lang w:val="en-US" w:eastAsia="en-NZ"/>
        </w:rPr>
        <w:t xml:space="preserve">(1B) Except as provided in Schedule 9, a credit reporter must not use credit information for any purpose related to </w:t>
      </w:r>
      <w:r>
        <w:rPr>
          <w:rFonts w:eastAsiaTheme="minorEastAsia" w:cs="Arial"/>
          <w:lang w:val="en-US" w:eastAsia="en-NZ"/>
        </w:rPr>
        <w:t xml:space="preserve">marketing or </w:t>
      </w:r>
      <w:r w:rsidRPr="00C53084">
        <w:rPr>
          <w:rFonts w:eastAsiaTheme="minorEastAsia" w:cs="Arial"/>
          <w:lang w:val="en-US" w:eastAsia="en-NZ"/>
        </w:rPr>
        <w:t xml:space="preserve">direct marketing, including without limitation, </w:t>
      </w:r>
      <w:r>
        <w:rPr>
          <w:rFonts w:eastAsiaTheme="minorEastAsia" w:cs="Arial"/>
          <w:lang w:val="en-US" w:eastAsia="en-NZ"/>
        </w:rPr>
        <w:t>any of the following:</w:t>
      </w:r>
    </w:p>
    <w:p w:rsidR="00D5172F" w:rsidRDefault="00D5172F" w:rsidP="00D5172F">
      <w:pPr>
        <w:ind w:left="720"/>
        <w:rPr>
          <w:rFonts w:eastAsiaTheme="minorEastAsia" w:cs="Arial"/>
          <w:lang w:val="en-US" w:eastAsia="en-NZ"/>
        </w:rPr>
      </w:pPr>
      <w:r>
        <w:rPr>
          <w:rFonts w:eastAsiaTheme="minorEastAsia" w:cs="Arial"/>
          <w:lang w:val="en-US" w:eastAsia="en-NZ"/>
        </w:rPr>
        <w:t xml:space="preserve">(a) </w:t>
      </w:r>
      <w:r w:rsidRPr="00C53084">
        <w:rPr>
          <w:rFonts w:eastAsiaTheme="minorEastAsia" w:cs="Arial"/>
          <w:lang w:val="en-US" w:eastAsia="en-NZ"/>
        </w:rPr>
        <w:t xml:space="preserve">facilitating of </w:t>
      </w:r>
      <w:r w:rsidR="00B32EFD">
        <w:rPr>
          <w:rFonts w:eastAsiaTheme="minorEastAsia" w:cs="Arial"/>
          <w:lang w:val="en-US" w:eastAsia="en-NZ"/>
        </w:rPr>
        <w:t xml:space="preserve">marketing or </w:t>
      </w:r>
      <w:r w:rsidRPr="00C53084">
        <w:rPr>
          <w:rFonts w:eastAsiaTheme="minorEastAsia" w:cs="Arial"/>
          <w:lang w:val="en-US" w:eastAsia="en-NZ"/>
        </w:rPr>
        <w:t>direct marketing by a subscriber</w:t>
      </w:r>
      <w:r w:rsidR="00685286">
        <w:rPr>
          <w:rFonts w:eastAsiaTheme="minorEastAsia" w:cs="Arial"/>
          <w:lang w:val="en-US" w:eastAsia="en-NZ"/>
        </w:rPr>
        <w:t xml:space="preserve"> or any other agency</w:t>
      </w:r>
      <w:r>
        <w:rPr>
          <w:rFonts w:eastAsiaTheme="minorEastAsia" w:cs="Arial"/>
          <w:lang w:val="en-US" w:eastAsia="en-NZ"/>
        </w:rPr>
        <w:t>;</w:t>
      </w:r>
    </w:p>
    <w:p w:rsidR="00D5172F" w:rsidRDefault="00D5172F" w:rsidP="00D5172F">
      <w:pPr>
        <w:ind w:left="720"/>
        <w:rPr>
          <w:rFonts w:eastAsiaTheme="minorEastAsia" w:cs="Arial"/>
          <w:lang w:val="en-US" w:eastAsia="en-NZ"/>
        </w:rPr>
      </w:pPr>
      <w:r>
        <w:rPr>
          <w:rFonts w:eastAsiaTheme="minorEastAsia" w:cs="Arial"/>
          <w:lang w:val="en-US" w:eastAsia="en-NZ"/>
        </w:rPr>
        <w:t xml:space="preserve">(b) </w:t>
      </w:r>
      <w:r w:rsidRPr="00C53084">
        <w:rPr>
          <w:rFonts w:eastAsiaTheme="minorEastAsia" w:cs="Arial"/>
          <w:lang w:val="en-US" w:eastAsia="en-NZ"/>
        </w:rPr>
        <w:t xml:space="preserve"> developing a </w:t>
      </w:r>
      <w:r w:rsidRPr="00E2016B">
        <w:rPr>
          <w:rFonts w:eastAsiaTheme="minorEastAsia" w:cstheme="minorHAnsi"/>
          <w:lang w:val="en-US" w:eastAsia="en-NZ"/>
        </w:rPr>
        <w:t>tool or service for</w:t>
      </w:r>
      <w:r w:rsidRPr="00C53084">
        <w:rPr>
          <w:rFonts w:eastAsiaTheme="minorEastAsia" w:cs="Arial"/>
          <w:lang w:val="en-US" w:eastAsia="en-NZ"/>
        </w:rPr>
        <w:t xml:space="preserve"> subscribers, or providing such a tool or service to subscribers, </w:t>
      </w:r>
      <w:proofErr w:type="gramStart"/>
      <w:r w:rsidRPr="00C53084">
        <w:rPr>
          <w:rFonts w:eastAsiaTheme="minorEastAsia" w:cs="Arial"/>
          <w:lang w:val="en-US" w:eastAsia="en-NZ"/>
        </w:rPr>
        <w:t>for the purpose of</w:t>
      </w:r>
      <w:proofErr w:type="gramEnd"/>
      <w:r>
        <w:rPr>
          <w:rFonts w:eastAsiaTheme="minorEastAsia" w:cs="Arial"/>
          <w:lang w:val="en-US" w:eastAsia="en-NZ"/>
        </w:rPr>
        <w:t>:</w:t>
      </w:r>
    </w:p>
    <w:p w:rsidR="00D5172F" w:rsidRDefault="00D5172F" w:rsidP="00D5172F">
      <w:pPr>
        <w:ind w:left="1440"/>
        <w:rPr>
          <w:rFonts w:eastAsiaTheme="minorEastAsia" w:cs="Arial"/>
          <w:lang w:val="en-US" w:eastAsia="en-NZ"/>
        </w:rPr>
      </w:pPr>
      <w:r>
        <w:rPr>
          <w:rFonts w:eastAsiaTheme="minorEastAsia" w:cs="Arial"/>
          <w:lang w:val="en-US" w:eastAsia="en-NZ"/>
        </w:rPr>
        <w:t>(</w:t>
      </w:r>
      <w:proofErr w:type="spellStart"/>
      <w:r>
        <w:rPr>
          <w:rFonts w:eastAsiaTheme="minorEastAsia" w:cs="Arial"/>
          <w:lang w:val="en-US" w:eastAsia="en-NZ"/>
        </w:rPr>
        <w:t>i</w:t>
      </w:r>
      <w:proofErr w:type="spellEnd"/>
      <w:r>
        <w:rPr>
          <w:rFonts w:eastAsiaTheme="minorEastAsia" w:cs="Arial"/>
          <w:lang w:val="en-US" w:eastAsia="en-NZ"/>
        </w:rPr>
        <w:t>)</w:t>
      </w:r>
      <w:r w:rsidRPr="00C53084">
        <w:rPr>
          <w:rFonts w:eastAsiaTheme="minorEastAsia" w:cs="Arial"/>
          <w:lang w:val="en-US" w:eastAsia="en-NZ"/>
        </w:rPr>
        <w:t xml:space="preserve"> assisting subscribers to assess the likelihood that an individual might accept an offer of credit or insurance in relation to credit, or variation of credit or insurance</w:t>
      </w:r>
      <w:r>
        <w:rPr>
          <w:rFonts w:eastAsiaTheme="minorEastAsia" w:cs="Arial"/>
          <w:lang w:val="en-US" w:eastAsia="en-NZ"/>
        </w:rPr>
        <w:t>;</w:t>
      </w:r>
      <w:r w:rsidRPr="00C53084">
        <w:rPr>
          <w:rFonts w:eastAsiaTheme="minorEastAsia" w:cs="Arial"/>
          <w:lang w:val="en-US" w:eastAsia="en-NZ"/>
        </w:rPr>
        <w:t xml:space="preserve"> or </w:t>
      </w:r>
    </w:p>
    <w:p w:rsidR="00D5172F" w:rsidRPr="00C53084" w:rsidRDefault="00D5172F" w:rsidP="00D5172F">
      <w:pPr>
        <w:ind w:left="1440"/>
        <w:rPr>
          <w:rFonts w:eastAsiaTheme="minorEastAsia" w:cs="Arial"/>
          <w:lang w:val="en-US" w:eastAsia="en-NZ"/>
        </w:rPr>
      </w:pPr>
      <w:r>
        <w:rPr>
          <w:rFonts w:eastAsiaTheme="minorEastAsia" w:cs="Arial"/>
          <w:lang w:val="en-US" w:eastAsia="en-NZ"/>
        </w:rPr>
        <w:lastRenderedPageBreak/>
        <w:t xml:space="preserve">(ii) </w:t>
      </w:r>
      <w:r w:rsidRPr="00C53084">
        <w:rPr>
          <w:rFonts w:eastAsiaTheme="minorEastAsia" w:cs="Arial"/>
          <w:lang w:val="en-US" w:eastAsia="en-NZ"/>
        </w:rPr>
        <w:t>otherwise to target individuals for offers of credit or insurance.</w:t>
      </w:r>
    </w:p>
    <w:p w:rsidR="00D5172F" w:rsidRDefault="00D5172F" w:rsidP="00D5172F">
      <w:pPr>
        <w:rPr>
          <w:rFonts w:eastAsiaTheme="minorEastAsia" w:cs="Arial"/>
          <w:lang w:val="en-US" w:eastAsia="en-NZ"/>
        </w:rPr>
      </w:pPr>
      <w:r w:rsidRPr="00C53084">
        <w:rPr>
          <w:rFonts w:eastAsiaTheme="minorEastAsia" w:cs="Arial"/>
          <w:lang w:val="en-US" w:eastAsia="en-NZ"/>
        </w:rPr>
        <w:t xml:space="preserve">(2)  </w:t>
      </w:r>
      <w:proofErr w:type="spellStart"/>
      <w:r w:rsidR="004944D2" w:rsidRPr="00C53084">
        <w:rPr>
          <w:rFonts w:eastAsiaTheme="minorEastAsia" w:cs="Arial"/>
          <w:lang w:val="en-US" w:eastAsia="en-NZ"/>
        </w:rPr>
        <w:t>Sub</w:t>
      </w:r>
      <w:r w:rsidR="004944D2">
        <w:rPr>
          <w:rFonts w:eastAsiaTheme="minorEastAsia" w:cs="Arial"/>
          <w:lang w:val="en-US" w:eastAsia="en-NZ"/>
        </w:rPr>
        <w:t>rule</w:t>
      </w:r>
      <w:proofErr w:type="spellEnd"/>
      <w:r w:rsidR="004944D2" w:rsidRPr="00C53084">
        <w:rPr>
          <w:rFonts w:eastAsiaTheme="minorEastAsia" w:cs="Arial"/>
          <w:lang w:val="en-US" w:eastAsia="en-NZ"/>
        </w:rPr>
        <w:t xml:space="preserve"> </w:t>
      </w:r>
      <w:r w:rsidR="004944D2">
        <w:rPr>
          <w:rFonts w:eastAsiaTheme="minorEastAsia" w:cs="Arial"/>
          <w:lang w:val="en-US" w:eastAsia="en-NZ"/>
        </w:rPr>
        <w:t>10</w:t>
      </w:r>
      <w:r w:rsidRPr="00C53084">
        <w:rPr>
          <w:rFonts w:eastAsiaTheme="minorEastAsia" w:cs="Arial"/>
          <w:lang w:val="en-US" w:eastAsia="en-NZ"/>
        </w:rPr>
        <w:t>(1C) is deleted.</w:t>
      </w:r>
    </w:p>
    <w:p w:rsidR="00685286" w:rsidRDefault="004944D2" w:rsidP="00D5172F">
      <w:pPr>
        <w:rPr>
          <w:rFonts w:eastAsiaTheme="minorEastAsia" w:cs="Arial"/>
          <w:lang w:val="en-US" w:eastAsia="en-NZ"/>
        </w:rPr>
      </w:pPr>
      <w:bookmarkStart w:id="1" w:name="_Hlk528247845"/>
      <w:r>
        <w:rPr>
          <w:rFonts w:eastAsiaTheme="minorEastAsia" w:cs="Arial"/>
          <w:lang w:val="en-US" w:eastAsia="en-NZ"/>
        </w:rPr>
        <w:t xml:space="preserve">(3) </w:t>
      </w:r>
      <w:proofErr w:type="spellStart"/>
      <w:r>
        <w:rPr>
          <w:rFonts w:eastAsiaTheme="minorEastAsia" w:cs="Arial"/>
          <w:lang w:val="en-US" w:eastAsia="en-NZ"/>
        </w:rPr>
        <w:t>Subrule</w:t>
      </w:r>
      <w:proofErr w:type="spellEnd"/>
      <w:r>
        <w:rPr>
          <w:rFonts w:eastAsiaTheme="minorEastAsia" w:cs="Arial"/>
          <w:lang w:val="en-US" w:eastAsia="en-NZ"/>
        </w:rPr>
        <w:t xml:space="preserve"> 11(3)(b) is </w:t>
      </w:r>
      <w:r w:rsidR="00685286">
        <w:rPr>
          <w:rFonts w:eastAsiaTheme="minorEastAsia" w:cs="Arial"/>
          <w:lang w:val="en-US" w:eastAsia="en-NZ"/>
        </w:rPr>
        <w:t>omitted and replaced with the following:</w:t>
      </w:r>
    </w:p>
    <w:p w:rsidR="00685286" w:rsidRDefault="00685286" w:rsidP="008F655C">
      <w:pPr>
        <w:ind w:left="720"/>
        <w:rPr>
          <w:rFonts w:eastAsiaTheme="minorEastAsia" w:cs="Arial"/>
          <w:lang w:val="en-US" w:eastAsia="en-NZ"/>
        </w:rPr>
      </w:pPr>
      <w:r>
        <w:rPr>
          <w:rFonts w:eastAsiaTheme="minorEastAsia" w:cs="Arial"/>
          <w:lang w:val="en-US" w:eastAsia="en-NZ"/>
        </w:rPr>
        <w:t xml:space="preserve">(b) credit information for any purpose related to marketing or direct marketing, including the </w:t>
      </w:r>
      <w:r w:rsidR="008F655C" w:rsidRPr="008F655C">
        <w:rPr>
          <w:rFonts w:eastAsiaTheme="minorEastAsia" w:cs="Arial"/>
          <w:lang w:val="en-US" w:eastAsia="en-NZ"/>
        </w:rPr>
        <w:t>facilitating of marketing or direct marketing by a subscriber or any other agency</w:t>
      </w:r>
      <w:r w:rsidR="008F655C">
        <w:rPr>
          <w:rFonts w:eastAsiaTheme="minorEastAsia" w:cs="Arial"/>
          <w:lang w:val="en-US" w:eastAsia="en-NZ"/>
        </w:rPr>
        <w:t>;</w:t>
      </w:r>
    </w:p>
    <w:bookmarkEnd w:id="1"/>
    <w:p w:rsidR="00D5172F" w:rsidRDefault="00D5172F" w:rsidP="00D5172F">
      <w:pPr>
        <w:rPr>
          <w:rFonts w:eastAsiaTheme="minorEastAsia" w:cs="Arial"/>
          <w:i/>
          <w:lang w:val="en-US" w:eastAsia="en-NZ"/>
        </w:rPr>
      </w:pPr>
      <w:r w:rsidRPr="00C53084">
        <w:rPr>
          <w:rFonts w:eastAsiaTheme="minorEastAsia" w:cs="Arial"/>
          <w:i/>
          <w:lang w:val="en-US" w:eastAsia="en-NZ"/>
        </w:rPr>
        <w:t xml:space="preserve">Note: </w:t>
      </w:r>
      <w:bookmarkStart w:id="2" w:name="_Hlk528247673"/>
      <w:r w:rsidR="004944D2">
        <w:rPr>
          <w:rFonts w:eastAsiaTheme="minorEastAsia" w:cs="Arial"/>
          <w:i/>
          <w:lang w:val="en-US" w:eastAsia="en-NZ"/>
        </w:rPr>
        <w:t>The clause strengthens and broadens the existing prohibition</w:t>
      </w:r>
      <w:r w:rsidR="00961A80">
        <w:rPr>
          <w:rFonts w:eastAsiaTheme="minorEastAsia" w:cs="Arial"/>
          <w:i/>
          <w:lang w:val="en-US" w:eastAsia="en-NZ"/>
        </w:rPr>
        <w:t>s</w:t>
      </w:r>
      <w:r w:rsidR="004944D2">
        <w:rPr>
          <w:rFonts w:eastAsiaTheme="minorEastAsia" w:cs="Arial"/>
          <w:i/>
          <w:lang w:val="en-US" w:eastAsia="en-NZ"/>
        </w:rPr>
        <w:t xml:space="preserve"> </w:t>
      </w:r>
      <w:r w:rsidR="008F655C">
        <w:rPr>
          <w:rFonts w:eastAsiaTheme="minorEastAsia" w:cs="Arial"/>
          <w:i/>
          <w:lang w:val="en-US" w:eastAsia="en-NZ"/>
        </w:rPr>
        <w:t xml:space="preserve">in both rules 10 and 11 </w:t>
      </w:r>
      <w:r w:rsidR="004944D2">
        <w:rPr>
          <w:rFonts w:eastAsiaTheme="minorEastAsia" w:cs="Arial"/>
          <w:i/>
          <w:lang w:val="en-US" w:eastAsia="en-NZ"/>
        </w:rPr>
        <w:t>on the use of credit information by credit reporters</w:t>
      </w:r>
      <w:r w:rsidR="00961A80">
        <w:rPr>
          <w:rFonts w:eastAsiaTheme="minorEastAsia" w:cs="Arial"/>
          <w:i/>
          <w:lang w:val="en-US" w:eastAsia="en-NZ"/>
        </w:rPr>
        <w:t xml:space="preserve"> for marketing </w:t>
      </w:r>
      <w:r w:rsidR="004944D2">
        <w:rPr>
          <w:rFonts w:eastAsiaTheme="minorEastAsia" w:cs="Arial"/>
          <w:i/>
          <w:lang w:val="en-US" w:eastAsia="en-NZ"/>
        </w:rPr>
        <w:t xml:space="preserve">or the facilitation of </w:t>
      </w:r>
      <w:r w:rsidR="00961A80">
        <w:rPr>
          <w:rFonts w:eastAsiaTheme="minorEastAsia" w:cs="Arial"/>
          <w:i/>
          <w:lang w:val="en-US" w:eastAsia="en-NZ"/>
        </w:rPr>
        <w:t>marketing by others.</w:t>
      </w:r>
      <w:r w:rsidR="004944D2">
        <w:rPr>
          <w:rFonts w:eastAsiaTheme="minorEastAsia" w:cs="Arial"/>
          <w:i/>
          <w:lang w:val="en-US" w:eastAsia="en-NZ"/>
        </w:rPr>
        <w:t xml:space="preserve"> </w:t>
      </w:r>
      <w:r w:rsidR="00961A80">
        <w:rPr>
          <w:rFonts w:eastAsiaTheme="minorEastAsia" w:cs="Arial"/>
          <w:i/>
          <w:lang w:val="en-US" w:eastAsia="en-NZ"/>
        </w:rPr>
        <w:t>Material related to the permitted marketing practice of pre-screening</w:t>
      </w:r>
      <w:r w:rsidR="00961A80" w:rsidRPr="00C53084">
        <w:rPr>
          <w:rFonts w:eastAsiaTheme="minorEastAsia" w:cs="Arial"/>
          <w:i/>
          <w:lang w:val="en-US" w:eastAsia="en-NZ"/>
        </w:rPr>
        <w:t xml:space="preserve"> </w:t>
      </w:r>
      <w:r w:rsidR="00961A80">
        <w:rPr>
          <w:rFonts w:eastAsiaTheme="minorEastAsia" w:cs="Arial"/>
          <w:i/>
          <w:lang w:val="en-US" w:eastAsia="en-NZ"/>
        </w:rPr>
        <w:t xml:space="preserve">is removed from </w:t>
      </w:r>
      <w:proofErr w:type="spellStart"/>
      <w:r w:rsidR="00961A80">
        <w:rPr>
          <w:rFonts w:eastAsiaTheme="minorEastAsia" w:cs="Arial"/>
          <w:i/>
          <w:lang w:val="en-US" w:eastAsia="en-NZ"/>
        </w:rPr>
        <w:t>subrule</w:t>
      </w:r>
      <w:proofErr w:type="spellEnd"/>
      <w:r w:rsidR="00961A80">
        <w:rPr>
          <w:rFonts w:eastAsiaTheme="minorEastAsia" w:cs="Arial"/>
          <w:i/>
          <w:lang w:val="en-US" w:eastAsia="en-NZ"/>
        </w:rPr>
        <w:t xml:space="preserve"> 10(1C) and</w:t>
      </w:r>
      <w:r w:rsidRPr="00C53084">
        <w:rPr>
          <w:rFonts w:eastAsiaTheme="minorEastAsia" w:cs="Arial"/>
          <w:i/>
          <w:lang w:val="en-US" w:eastAsia="en-NZ"/>
        </w:rPr>
        <w:t xml:space="preserve"> replaced, in substantially the same form</w:t>
      </w:r>
      <w:r w:rsidR="00961A80">
        <w:rPr>
          <w:rFonts w:eastAsiaTheme="minorEastAsia" w:cs="Arial"/>
          <w:i/>
          <w:lang w:val="en-US" w:eastAsia="en-NZ"/>
        </w:rPr>
        <w:t>,</w:t>
      </w:r>
      <w:r w:rsidRPr="00C53084">
        <w:rPr>
          <w:rFonts w:eastAsiaTheme="minorEastAsia" w:cs="Arial"/>
          <w:i/>
          <w:lang w:val="en-US" w:eastAsia="en-NZ"/>
        </w:rPr>
        <w:t xml:space="preserve"> in a new </w:t>
      </w:r>
      <w:r w:rsidR="00161D3B">
        <w:rPr>
          <w:rFonts w:eastAsiaTheme="minorEastAsia" w:cs="Arial"/>
          <w:i/>
          <w:lang w:val="en-US" w:eastAsia="en-NZ"/>
        </w:rPr>
        <w:t>S</w:t>
      </w:r>
      <w:r w:rsidR="00161D3B" w:rsidRPr="00C53084">
        <w:rPr>
          <w:rFonts w:eastAsiaTheme="minorEastAsia" w:cs="Arial"/>
          <w:i/>
          <w:lang w:val="en-US" w:eastAsia="en-NZ"/>
        </w:rPr>
        <w:t xml:space="preserve">chedule </w:t>
      </w:r>
      <w:r w:rsidRPr="00C53084">
        <w:rPr>
          <w:rFonts w:eastAsiaTheme="minorEastAsia" w:cs="Arial"/>
          <w:i/>
          <w:lang w:val="en-US" w:eastAsia="en-NZ"/>
        </w:rPr>
        <w:t>9.</w:t>
      </w:r>
      <w:bookmarkEnd w:id="2"/>
    </w:p>
    <w:p w:rsidR="007E61DE" w:rsidRPr="00C53084" w:rsidRDefault="007E61DE" w:rsidP="007E61DE">
      <w:pPr>
        <w:spacing w:after="0"/>
        <w:rPr>
          <w:rFonts w:eastAsiaTheme="minorEastAsia" w:cs="Arial"/>
          <w:i/>
          <w:lang w:val="en-US" w:eastAsia="en-NZ"/>
        </w:rPr>
      </w:pPr>
    </w:p>
    <w:p w:rsidR="00D5172F" w:rsidRPr="00C53084" w:rsidRDefault="00D5172F" w:rsidP="00D5172F">
      <w:pPr>
        <w:numPr>
          <w:ilvl w:val="0"/>
          <w:numId w:val="5"/>
        </w:numPr>
        <w:contextualSpacing/>
        <w:rPr>
          <w:rFonts w:eastAsiaTheme="minorEastAsia" w:cs="Arial"/>
          <w:b/>
          <w:lang w:val="en-US" w:eastAsia="en-NZ"/>
        </w:rPr>
      </w:pPr>
      <w:r w:rsidRPr="00C53084">
        <w:rPr>
          <w:rFonts w:eastAsiaTheme="minorEastAsia" w:cs="Arial"/>
          <w:b/>
          <w:lang w:val="en-US" w:eastAsia="en-NZ"/>
        </w:rPr>
        <w:t xml:space="preserve">Amendment to Rule 10 </w:t>
      </w:r>
      <w:r>
        <w:rPr>
          <w:rFonts w:eastAsiaTheme="minorEastAsia" w:cs="Arial"/>
          <w:b/>
          <w:lang w:val="en-US" w:eastAsia="en-NZ"/>
        </w:rPr>
        <w:t>(</w:t>
      </w:r>
      <w:r w:rsidRPr="00C53084">
        <w:rPr>
          <w:rFonts w:eastAsiaTheme="minorEastAsia" w:cs="Arial"/>
          <w:b/>
          <w:lang w:val="en-US" w:eastAsia="en-NZ"/>
        </w:rPr>
        <w:t xml:space="preserve">Use of credit information for tracing </w:t>
      </w:r>
      <w:r w:rsidRPr="00713215">
        <w:rPr>
          <w:rFonts w:eastAsiaTheme="minorEastAsia" w:cs="Arial"/>
          <w:b/>
          <w:lang w:val="en-US" w:eastAsia="en-NZ"/>
        </w:rPr>
        <w:t>to facilitate return of money owed to individuals</w:t>
      </w:r>
      <w:r>
        <w:rPr>
          <w:rFonts w:eastAsiaTheme="minorEastAsia" w:cs="Arial"/>
          <w:b/>
          <w:lang w:val="en-US" w:eastAsia="en-NZ"/>
        </w:rPr>
        <w:t>)</w:t>
      </w:r>
      <w:r w:rsidRPr="00C53084">
        <w:rPr>
          <w:rFonts w:eastAsiaTheme="minorEastAsia" w:cs="Arial"/>
          <w:b/>
          <w:lang w:val="en-US" w:eastAsia="en-NZ"/>
        </w:rPr>
        <w:t xml:space="preserve"> </w:t>
      </w:r>
    </w:p>
    <w:p w:rsidR="00D5172F" w:rsidRPr="00C53084" w:rsidRDefault="00D5172F" w:rsidP="00D5172F">
      <w:pPr>
        <w:rPr>
          <w:rFonts w:eastAsiaTheme="minorEastAsia" w:cs="Arial"/>
          <w:lang w:val="en-US" w:eastAsia="en-NZ"/>
        </w:rPr>
      </w:pPr>
      <w:r w:rsidRPr="00C53084">
        <w:rPr>
          <w:rFonts w:eastAsiaTheme="minorEastAsia" w:cs="Arial"/>
          <w:lang w:val="en-US" w:eastAsia="en-NZ"/>
        </w:rPr>
        <w:t xml:space="preserve">Rule 10 is amended by inserting the following new </w:t>
      </w:r>
      <w:proofErr w:type="spellStart"/>
      <w:r w:rsidRPr="00C53084">
        <w:rPr>
          <w:rFonts w:eastAsiaTheme="minorEastAsia" w:cs="Arial"/>
          <w:lang w:val="en-US" w:eastAsia="en-NZ"/>
        </w:rPr>
        <w:t>subrule</w:t>
      </w:r>
      <w:proofErr w:type="spellEnd"/>
      <w:r w:rsidRPr="00C53084">
        <w:rPr>
          <w:rFonts w:eastAsiaTheme="minorEastAsia" w:cs="Arial"/>
          <w:lang w:val="en-US" w:eastAsia="en-NZ"/>
        </w:rPr>
        <w:t>:</w:t>
      </w:r>
    </w:p>
    <w:p w:rsidR="00D5172F" w:rsidRDefault="00D5172F" w:rsidP="00D5172F">
      <w:pPr>
        <w:ind w:left="360"/>
        <w:rPr>
          <w:rFonts w:eastAsiaTheme="minorEastAsia" w:cs="Arial"/>
          <w:lang w:val="en-US" w:eastAsia="en-NZ"/>
        </w:rPr>
      </w:pPr>
      <w:r w:rsidRPr="00C53084">
        <w:rPr>
          <w:rFonts w:eastAsiaTheme="minorEastAsia" w:cs="Arial"/>
          <w:lang w:val="en-US" w:eastAsia="en-NZ"/>
        </w:rPr>
        <w:t>(</w:t>
      </w:r>
      <w:r w:rsidR="00FC7E7D" w:rsidRPr="00C53084">
        <w:rPr>
          <w:rFonts w:eastAsiaTheme="minorEastAsia" w:cs="Arial"/>
          <w:lang w:val="en-US" w:eastAsia="en-NZ"/>
        </w:rPr>
        <w:t>1</w:t>
      </w:r>
      <w:r w:rsidR="00FC7E7D">
        <w:rPr>
          <w:rFonts w:eastAsiaTheme="minorEastAsia" w:cs="Arial"/>
          <w:lang w:val="en-US" w:eastAsia="en-NZ"/>
        </w:rPr>
        <w:t>D</w:t>
      </w:r>
      <w:r w:rsidRPr="00C53084">
        <w:rPr>
          <w:rFonts w:eastAsiaTheme="minorEastAsia" w:cs="Arial"/>
          <w:lang w:val="en-US" w:eastAsia="en-NZ"/>
        </w:rPr>
        <w:t xml:space="preserve">) A credit reporter may use credit information in accordance with Schedule </w:t>
      </w:r>
      <w:r>
        <w:rPr>
          <w:rFonts w:eastAsiaTheme="minorEastAsia" w:cs="Arial"/>
          <w:lang w:val="en-US" w:eastAsia="en-NZ"/>
        </w:rPr>
        <w:t>10 for tracing purposes to facilitate the return of money owed to individuals.</w:t>
      </w:r>
    </w:p>
    <w:p w:rsidR="00D5172F" w:rsidRDefault="00D5172F" w:rsidP="007E61DE">
      <w:pPr>
        <w:spacing w:after="0"/>
        <w:rPr>
          <w:rFonts w:eastAsiaTheme="minorEastAsia" w:cs="Arial"/>
          <w:i/>
          <w:lang w:val="en-US" w:eastAsia="en-NZ"/>
        </w:rPr>
      </w:pPr>
      <w:r w:rsidRPr="00514EF9">
        <w:rPr>
          <w:rFonts w:eastAsiaTheme="minorEastAsia" w:cs="Arial"/>
          <w:i/>
          <w:lang w:val="en-US" w:eastAsia="en-NZ"/>
        </w:rPr>
        <w:t xml:space="preserve">Note: The new provision for unclaimed money tracing appears in rule 10, rather than rule 11, as the scheme is structured in such a way that </w:t>
      </w:r>
      <w:r>
        <w:rPr>
          <w:rFonts w:eastAsiaTheme="minorEastAsia" w:cs="Arial"/>
          <w:i/>
          <w:lang w:val="en-US" w:eastAsia="en-NZ"/>
        </w:rPr>
        <w:t>any</w:t>
      </w:r>
      <w:r w:rsidRPr="00514EF9">
        <w:rPr>
          <w:rFonts w:eastAsiaTheme="minorEastAsia" w:cs="Arial"/>
          <w:i/>
          <w:lang w:val="en-US" w:eastAsia="en-NZ"/>
        </w:rPr>
        <w:t xml:space="preserve"> new address revealed through the process is used by the credit reporter on behalf of the subscriber but not disclosed to the subscriber.</w:t>
      </w:r>
      <w:r>
        <w:rPr>
          <w:rFonts w:eastAsiaTheme="minorEastAsia" w:cs="Arial"/>
          <w:i/>
          <w:lang w:val="en-US" w:eastAsia="en-NZ"/>
        </w:rPr>
        <w:t xml:space="preserve"> </w:t>
      </w:r>
    </w:p>
    <w:p w:rsidR="007E61DE" w:rsidRDefault="007E61DE" w:rsidP="007E61DE">
      <w:pPr>
        <w:spacing w:after="0"/>
        <w:rPr>
          <w:rFonts w:eastAsiaTheme="minorEastAsia" w:cs="Arial"/>
          <w:i/>
          <w:lang w:val="en-US" w:eastAsia="en-NZ"/>
        </w:rPr>
      </w:pPr>
    </w:p>
    <w:p w:rsidR="007E61DE" w:rsidRDefault="007E61DE" w:rsidP="007E61DE">
      <w:pPr>
        <w:spacing w:after="0"/>
        <w:rPr>
          <w:rFonts w:eastAsiaTheme="minorEastAsia" w:cs="Arial"/>
          <w:i/>
          <w:lang w:val="en-US" w:eastAsia="en-NZ"/>
        </w:rPr>
      </w:pPr>
    </w:p>
    <w:p w:rsidR="00D5172F" w:rsidRDefault="00D5172F" w:rsidP="007E61DE">
      <w:pPr>
        <w:numPr>
          <w:ilvl w:val="0"/>
          <w:numId w:val="5"/>
        </w:numPr>
        <w:spacing w:after="0"/>
        <w:contextualSpacing/>
        <w:rPr>
          <w:rFonts w:eastAsiaTheme="minorEastAsia" w:cs="Arial"/>
          <w:b/>
          <w:lang w:val="en-US" w:eastAsia="en-NZ"/>
        </w:rPr>
      </w:pPr>
      <w:r w:rsidRPr="00C53084">
        <w:rPr>
          <w:rFonts w:eastAsiaTheme="minorEastAsia" w:cs="Arial"/>
          <w:b/>
          <w:lang w:val="en-US" w:eastAsia="en-NZ"/>
        </w:rPr>
        <w:t xml:space="preserve">Amendment to </w:t>
      </w:r>
      <w:r>
        <w:rPr>
          <w:rFonts w:eastAsiaTheme="minorEastAsia" w:cs="Arial"/>
          <w:b/>
          <w:lang w:val="en-US" w:eastAsia="en-NZ"/>
        </w:rPr>
        <w:t>Rule 11</w:t>
      </w:r>
      <w:r w:rsidRPr="00C53084">
        <w:rPr>
          <w:rFonts w:eastAsiaTheme="minorEastAsia" w:cs="Arial"/>
          <w:b/>
          <w:lang w:val="en-US" w:eastAsia="en-NZ"/>
        </w:rPr>
        <w:t xml:space="preserve"> </w:t>
      </w:r>
      <w:r>
        <w:rPr>
          <w:rFonts w:eastAsiaTheme="minorEastAsia" w:cs="Arial"/>
          <w:b/>
          <w:lang w:val="en-US" w:eastAsia="en-NZ"/>
        </w:rPr>
        <w:t>(Facilitation of suppression across multiple credit providers)</w:t>
      </w:r>
    </w:p>
    <w:p w:rsidR="00D5172F" w:rsidRDefault="00D5172F" w:rsidP="00D5172F">
      <w:pPr>
        <w:contextualSpacing/>
        <w:rPr>
          <w:rFonts w:eastAsiaTheme="minorEastAsia" w:cs="Arial"/>
          <w:lang w:val="en-US" w:eastAsia="en-NZ"/>
        </w:rPr>
      </w:pPr>
      <w:proofErr w:type="spellStart"/>
      <w:r>
        <w:rPr>
          <w:rFonts w:eastAsiaTheme="minorEastAsia" w:cs="Arial"/>
          <w:lang w:val="en-US" w:eastAsia="en-NZ"/>
        </w:rPr>
        <w:t>Subrule</w:t>
      </w:r>
      <w:proofErr w:type="spellEnd"/>
      <w:r>
        <w:rPr>
          <w:rFonts w:eastAsiaTheme="minorEastAsia" w:cs="Arial"/>
          <w:lang w:val="en-US" w:eastAsia="en-NZ"/>
        </w:rPr>
        <w:t xml:space="preserve"> 11(1) is amended by inserting the following paragraph:</w:t>
      </w:r>
    </w:p>
    <w:p w:rsidR="00D5172F" w:rsidRDefault="00D5172F" w:rsidP="00D5172F">
      <w:pPr>
        <w:contextualSpacing/>
        <w:rPr>
          <w:rFonts w:eastAsiaTheme="minorEastAsia" w:cs="Arial"/>
          <w:lang w:val="en-US" w:eastAsia="en-NZ"/>
        </w:rPr>
      </w:pPr>
    </w:p>
    <w:p w:rsidR="00D5172F" w:rsidRDefault="00D5172F" w:rsidP="00D5172F">
      <w:pPr>
        <w:ind w:left="720"/>
        <w:contextualSpacing/>
        <w:rPr>
          <w:rFonts w:eastAsiaTheme="minorEastAsia" w:cs="Arial"/>
          <w:lang w:val="en-US" w:eastAsia="en-NZ"/>
        </w:rPr>
      </w:pPr>
      <w:r>
        <w:rPr>
          <w:rFonts w:eastAsiaTheme="minorEastAsia" w:cs="Arial"/>
          <w:lang w:val="en-US" w:eastAsia="en-NZ"/>
        </w:rPr>
        <w:t xml:space="preserve">(da) </w:t>
      </w:r>
      <w:r w:rsidR="000920A0">
        <w:rPr>
          <w:rFonts w:eastAsiaTheme="minorEastAsia" w:cs="Arial"/>
          <w:lang w:val="en-US" w:eastAsia="en-NZ"/>
        </w:rPr>
        <w:t xml:space="preserve">that </w:t>
      </w:r>
      <w:r>
        <w:rPr>
          <w:rFonts w:eastAsiaTheme="minorEastAsia" w:cs="Arial"/>
          <w:lang w:val="en-US" w:eastAsia="en-NZ"/>
        </w:rPr>
        <w:t xml:space="preserve">the disclosure is of an initial request by an individual for suppression under Schedule 7 and is to another credit reporter </w:t>
      </w:r>
      <w:proofErr w:type="gramStart"/>
      <w:r>
        <w:rPr>
          <w:rFonts w:eastAsiaTheme="minorEastAsia" w:cs="Arial"/>
          <w:lang w:val="en-US" w:eastAsia="en-NZ"/>
        </w:rPr>
        <w:t>for the purpose of</w:t>
      </w:r>
      <w:proofErr w:type="gramEnd"/>
      <w:r>
        <w:rPr>
          <w:rFonts w:eastAsiaTheme="minorEastAsia" w:cs="Arial"/>
          <w:lang w:val="en-US" w:eastAsia="en-NZ"/>
        </w:rPr>
        <w:t xml:space="preserve"> facilitating an initial suppression by that other credit reporter; </w:t>
      </w:r>
    </w:p>
    <w:p w:rsidR="00D5172F" w:rsidRDefault="00D5172F" w:rsidP="00D5172F">
      <w:pPr>
        <w:contextualSpacing/>
        <w:rPr>
          <w:rFonts w:eastAsiaTheme="minorEastAsia" w:cs="Arial"/>
          <w:lang w:val="en-US" w:eastAsia="en-NZ"/>
        </w:rPr>
      </w:pPr>
    </w:p>
    <w:p w:rsidR="00D5172F" w:rsidRPr="00830234" w:rsidRDefault="00D5172F" w:rsidP="00D5172F">
      <w:pPr>
        <w:contextualSpacing/>
        <w:rPr>
          <w:rFonts w:eastAsiaTheme="minorEastAsia" w:cs="Arial"/>
          <w:i/>
          <w:lang w:val="en-US" w:eastAsia="en-NZ"/>
        </w:rPr>
      </w:pPr>
      <w:r w:rsidRPr="00830234">
        <w:rPr>
          <w:rFonts w:eastAsiaTheme="minorEastAsia" w:cs="Arial"/>
          <w:i/>
          <w:lang w:val="en-US" w:eastAsia="en-NZ"/>
        </w:rPr>
        <w:t xml:space="preserve">Note: See also </w:t>
      </w:r>
      <w:r w:rsidR="008D03A4">
        <w:rPr>
          <w:rFonts w:eastAsiaTheme="minorEastAsia" w:cs="Arial"/>
          <w:i/>
          <w:lang w:val="en-US" w:eastAsia="en-NZ"/>
        </w:rPr>
        <w:t>amended</w:t>
      </w:r>
      <w:r w:rsidRPr="00830234">
        <w:rPr>
          <w:rFonts w:eastAsiaTheme="minorEastAsia" w:cs="Arial"/>
          <w:i/>
          <w:lang w:val="en-US" w:eastAsia="en-NZ"/>
        </w:rPr>
        <w:t xml:space="preserve"> Schedule 7 set out below.</w:t>
      </w:r>
      <w:r>
        <w:rPr>
          <w:rFonts w:eastAsiaTheme="minorEastAsia" w:cs="Arial"/>
          <w:i/>
          <w:lang w:val="en-US" w:eastAsia="en-NZ"/>
        </w:rPr>
        <w:t xml:space="preserve"> </w:t>
      </w:r>
    </w:p>
    <w:p w:rsidR="00D5172F" w:rsidRDefault="00D5172F" w:rsidP="00D5172F">
      <w:pPr>
        <w:ind w:left="360"/>
        <w:contextualSpacing/>
        <w:rPr>
          <w:rFonts w:eastAsiaTheme="minorEastAsia" w:cs="Arial"/>
          <w:lang w:val="en-US" w:eastAsia="en-NZ"/>
        </w:rPr>
      </w:pPr>
      <w:r w:rsidRPr="00F56439">
        <w:rPr>
          <w:rFonts w:eastAsiaTheme="minorEastAsia" w:cs="Arial"/>
          <w:lang w:val="en-US" w:eastAsia="en-NZ"/>
        </w:rPr>
        <w:t xml:space="preserve"> </w:t>
      </w:r>
    </w:p>
    <w:p w:rsidR="007E61DE" w:rsidRPr="00F56439" w:rsidRDefault="007E61DE" w:rsidP="00D5172F">
      <w:pPr>
        <w:ind w:left="360"/>
        <w:contextualSpacing/>
        <w:rPr>
          <w:rFonts w:eastAsiaTheme="minorEastAsia" w:cs="Arial"/>
          <w:lang w:val="en-US" w:eastAsia="en-NZ"/>
        </w:rPr>
      </w:pPr>
    </w:p>
    <w:p w:rsidR="00D5172F" w:rsidRPr="00C53084" w:rsidRDefault="00D5172F" w:rsidP="00D5172F">
      <w:pPr>
        <w:numPr>
          <w:ilvl w:val="0"/>
          <w:numId w:val="5"/>
        </w:numPr>
        <w:contextualSpacing/>
        <w:rPr>
          <w:rFonts w:eastAsiaTheme="minorEastAsia" w:cs="Arial"/>
          <w:b/>
          <w:lang w:val="en-US" w:eastAsia="en-NZ"/>
        </w:rPr>
      </w:pPr>
      <w:r w:rsidRPr="00F56439">
        <w:rPr>
          <w:rFonts w:eastAsiaTheme="minorEastAsia" w:cs="Arial"/>
          <w:b/>
          <w:lang w:val="en-US" w:eastAsia="en-NZ"/>
        </w:rPr>
        <w:t xml:space="preserve">Amendment to clause 7 </w:t>
      </w:r>
      <w:r>
        <w:rPr>
          <w:rFonts w:eastAsiaTheme="minorEastAsia" w:cs="Arial"/>
          <w:b/>
          <w:lang w:val="en-US" w:eastAsia="en-NZ"/>
        </w:rPr>
        <w:t>(</w:t>
      </w:r>
      <w:r w:rsidRPr="00F56439">
        <w:rPr>
          <w:rFonts w:eastAsiaTheme="minorEastAsia" w:cs="Arial"/>
          <w:b/>
          <w:lang w:val="en-US" w:eastAsia="en-NZ"/>
        </w:rPr>
        <w:t>Permissible charges for expedited access</w:t>
      </w:r>
      <w:r>
        <w:rPr>
          <w:rFonts w:eastAsiaTheme="minorEastAsia" w:cs="Arial"/>
          <w:b/>
          <w:lang w:val="en-US" w:eastAsia="en-NZ"/>
        </w:rPr>
        <w:t xml:space="preserve">)  </w:t>
      </w:r>
    </w:p>
    <w:p w:rsidR="00D5172F" w:rsidRPr="00C53084" w:rsidRDefault="00D5172F" w:rsidP="00D5172F">
      <w:pPr>
        <w:contextualSpacing/>
        <w:rPr>
          <w:rFonts w:eastAsiaTheme="minorEastAsia" w:cs="Arial"/>
          <w:lang w:val="en-US" w:eastAsia="en-NZ"/>
        </w:rPr>
      </w:pPr>
      <w:r w:rsidRPr="00C53084">
        <w:rPr>
          <w:rFonts w:eastAsiaTheme="minorEastAsia" w:cs="Arial"/>
          <w:lang w:val="en-US" w:eastAsia="en-NZ"/>
        </w:rPr>
        <w:t>Clause 7(2)(b) is amended in the following way:</w:t>
      </w:r>
    </w:p>
    <w:p w:rsidR="00D5172F" w:rsidRPr="00C53084" w:rsidRDefault="00D5172F" w:rsidP="00D5172F">
      <w:pPr>
        <w:contextualSpacing/>
        <w:rPr>
          <w:rFonts w:eastAsiaTheme="minorEastAsia" w:cs="Arial"/>
          <w:lang w:val="en-US" w:eastAsia="en-NZ"/>
        </w:rPr>
      </w:pPr>
    </w:p>
    <w:p w:rsidR="00D5172F" w:rsidRPr="00C53084" w:rsidRDefault="00D5172F" w:rsidP="00D5172F">
      <w:pPr>
        <w:ind w:left="720"/>
        <w:contextualSpacing/>
        <w:rPr>
          <w:rFonts w:eastAsiaTheme="minorEastAsia" w:cs="Arial"/>
          <w:lang w:val="en-US" w:eastAsia="en-NZ"/>
        </w:rPr>
      </w:pPr>
      <w:r w:rsidRPr="00C53084">
        <w:rPr>
          <w:rFonts w:eastAsiaTheme="minorEastAsia" w:cs="Arial"/>
          <w:lang w:val="en-US" w:eastAsia="en-NZ"/>
        </w:rPr>
        <w:t>Delete:</w:t>
      </w:r>
      <w:r w:rsidRPr="00C53084">
        <w:rPr>
          <w:rFonts w:eastAsiaTheme="minorEastAsia" w:cs="Arial"/>
          <w:lang w:val="en-US" w:eastAsia="en-NZ"/>
        </w:rPr>
        <w:tab/>
      </w:r>
      <w:r w:rsidRPr="00C53084">
        <w:rPr>
          <w:rFonts w:eastAsiaTheme="minorEastAsia" w:cs="Arial"/>
          <w:lang w:val="en-US" w:eastAsia="en-NZ"/>
        </w:rPr>
        <w:tab/>
        <w:t>5 working days</w:t>
      </w:r>
    </w:p>
    <w:p w:rsidR="00D5172F" w:rsidRPr="00C53084" w:rsidRDefault="00D5172F" w:rsidP="00D5172F">
      <w:pPr>
        <w:ind w:left="720"/>
        <w:contextualSpacing/>
        <w:rPr>
          <w:rFonts w:eastAsiaTheme="minorEastAsia" w:cs="Arial"/>
          <w:lang w:val="en-US" w:eastAsia="en-NZ"/>
        </w:rPr>
      </w:pPr>
      <w:r w:rsidRPr="00C53084">
        <w:rPr>
          <w:rFonts w:eastAsiaTheme="minorEastAsia" w:cs="Arial"/>
          <w:lang w:val="en-US" w:eastAsia="en-NZ"/>
        </w:rPr>
        <w:t>Replace</w:t>
      </w:r>
      <w:r>
        <w:rPr>
          <w:rFonts w:eastAsiaTheme="minorEastAsia" w:cs="Arial"/>
          <w:lang w:val="en-US" w:eastAsia="en-NZ"/>
        </w:rPr>
        <w:t xml:space="preserve"> with</w:t>
      </w:r>
      <w:r w:rsidRPr="00C53084">
        <w:rPr>
          <w:rFonts w:eastAsiaTheme="minorEastAsia" w:cs="Arial"/>
          <w:lang w:val="en-US" w:eastAsia="en-NZ"/>
        </w:rPr>
        <w:t>:</w:t>
      </w:r>
      <w:r w:rsidRPr="00C53084">
        <w:rPr>
          <w:rFonts w:eastAsiaTheme="minorEastAsia" w:cs="Arial"/>
          <w:lang w:val="en-US" w:eastAsia="en-NZ"/>
        </w:rPr>
        <w:tab/>
      </w:r>
      <w:r>
        <w:rPr>
          <w:rFonts w:eastAsiaTheme="minorEastAsia" w:cs="Arial"/>
          <w:lang w:val="en-US" w:eastAsia="en-NZ"/>
        </w:rPr>
        <w:t>3 working days</w:t>
      </w:r>
    </w:p>
    <w:p w:rsidR="00D5172F" w:rsidRDefault="00D5172F" w:rsidP="00D5172F">
      <w:pPr>
        <w:ind w:left="360"/>
        <w:contextualSpacing/>
        <w:rPr>
          <w:rFonts w:eastAsiaTheme="minorEastAsia" w:cs="Arial"/>
          <w:b/>
          <w:lang w:val="en-US" w:eastAsia="en-NZ"/>
        </w:rPr>
      </w:pPr>
    </w:p>
    <w:p w:rsidR="007E61DE" w:rsidRDefault="007E61DE" w:rsidP="00D5172F">
      <w:pPr>
        <w:ind w:left="360"/>
        <w:contextualSpacing/>
        <w:rPr>
          <w:rFonts w:eastAsiaTheme="minorEastAsia" w:cs="Arial"/>
          <w:b/>
          <w:lang w:val="en-US" w:eastAsia="en-NZ"/>
        </w:rPr>
      </w:pPr>
    </w:p>
    <w:p w:rsidR="00D5172F" w:rsidRPr="00C53084" w:rsidRDefault="00D5172F" w:rsidP="00D5172F">
      <w:pPr>
        <w:numPr>
          <w:ilvl w:val="0"/>
          <w:numId w:val="5"/>
        </w:numPr>
        <w:contextualSpacing/>
        <w:rPr>
          <w:rFonts w:eastAsiaTheme="minorEastAsia" w:cs="Arial"/>
          <w:b/>
          <w:lang w:val="en-US" w:eastAsia="en-NZ"/>
        </w:rPr>
      </w:pPr>
      <w:r w:rsidRPr="00C53084">
        <w:rPr>
          <w:rFonts w:eastAsiaTheme="minorEastAsia" w:cs="Arial"/>
          <w:b/>
          <w:lang w:val="en-US" w:eastAsia="en-NZ"/>
        </w:rPr>
        <w:t xml:space="preserve">Amendment to clause 9 </w:t>
      </w:r>
      <w:r>
        <w:rPr>
          <w:rFonts w:eastAsiaTheme="minorEastAsia" w:cs="Arial"/>
          <w:b/>
          <w:lang w:val="en-US" w:eastAsia="en-NZ"/>
        </w:rPr>
        <w:t>(</w:t>
      </w:r>
      <w:r w:rsidRPr="00C53084">
        <w:rPr>
          <w:rFonts w:eastAsiaTheme="minorEastAsia" w:cs="Arial"/>
          <w:b/>
          <w:lang w:val="en-US" w:eastAsia="en-NZ"/>
        </w:rPr>
        <w:t>Independent person’s role in assurance review and report</w:t>
      </w:r>
      <w:r>
        <w:rPr>
          <w:rFonts w:eastAsiaTheme="minorEastAsia" w:cs="Arial"/>
          <w:b/>
          <w:lang w:val="en-US" w:eastAsia="en-NZ"/>
        </w:rPr>
        <w:t>)</w:t>
      </w:r>
    </w:p>
    <w:p w:rsidR="00D5172F" w:rsidRPr="00C53084" w:rsidRDefault="00D5172F" w:rsidP="00D5172F">
      <w:pPr>
        <w:rPr>
          <w:rFonts w:eastAsiaTheme="minorEastAsia" w:cs="Arial"/>
          <w:lang w:val="en-US" w:eastAsia="en-NZ"/>
        </w:rPr>
      </w:pPr>
      <w:r w:rsidRPr="00C53084">
        <w:rPr>
          <w:rFonts w:eastAsiaTheme="minorEastAsia" w:cs="Arial"/>
          <w:lang w:val="en-US" w:eastAsia="en-NZ"/>
        </w:rPr>
        <w:t>Subclause 9(3) is amended by deleting the word ‘and’ from paragraph (a) and adding the following paragraph:</w:t>
      </w:r>
    </w:p>
    <w:p w:rsidR="00D5172F" w:rsidRDefault="00D5172F" w:rsidP="00D5172F">
      <w:pPr>
        <w:ind w:left="720"/>
        <w:rPr>
          <w:rFonts w:eastAsiaTheme="minorEastAsia" w:cs="Arial"/>
          <w:lang w:val="en-US" w:eastAsia="en-NZ"/>
        </w:rPr>
      </w:pPr>
      <w:r w:rsidRPr="00C53084">
        <w:rPr>
          <w:rFonts w:eastAsiaTheme="minorEastAsia" w:cs="Arial"/>
          <w:lang w:val="en-US" w:eastAsia="en-NZ"/>
        </w:rPr>
        <w:lastRenderedPageBreak/>
        <w:t>; and</w:t>
      </w:r>
      <w:r>
        <w:rPr>
          <w:rFonts w:eastAsiaTheme="minorEastAsia" w:cs="Arial"/>
          <w:lang w:val="en-US" w:eastAsia="en-NZ"/>
        </w:rPr>
        <w:br/>
      </w:r>
      <w:r w:rsidRPr="00C53084">
        <w:rPr>
          <w:rFonts w:eastAsiaTheme="minorEastAsia" w:cs="Arial"/>
          <w:lang w:val="en-US" w:eastAsia="en-NZ"/>
        </w:rPr>
        <w:t xml:space="preserve">(c) include a statement from the independent person confirming their independence, </w:t>
      </w:r>
      <w:proofErr w:type="spellStart"/>
      <w:r w:rsidRPr="00C53084">
        <w:rPr>
          <w:rFonts w:eastAsiaTheme="minorEastAsia" w:cs="Arial"/>
          <w:lang w:val="en-US" w:eastAsia="en-NZ"/>
        </w:rPr>
        <w:t>summarising</w:t>
      </w:r>
      <w:proofErr w:type="spellEnd"/>
      <w:r w:rsidRPr="00C53084">
        <w:rPr>
          <w:rFonts w:eastAsiaTheme="minorEastAsia" w:cs="Arial"/>
          <w:lang w:val="en-US" w:eastAsia="en-NZ"/>
        </w:rPr>
        <w:t xml:space="preserve"> their expertise and outlining their involvement with the assurance process and preparation of the report. </w:t>
      </w:r>
    </w:p>
    <w:p w:rsidR="007E61DE" w:rsidRDefault="007E61DE" w:rsidP="00D5172F">
      <w:pPr>
        <w:ind w:left="720"/>
        <w:rPr>
          <w:rFonts w:eastAsiaTheme="minorEastAsia" w:cs="Arial"/>
          <w:lang w:val="en-US" w:eastAsia="en-NZ"/>
        </w:rPr>
      </w:pPr>
    </w:p>
    <w:p w:rsidR="00D5172F" w:rsidRPr="00C53084" w:rsidRDefault="00D5172F" w:rsidP="00D5172F">
      <w:pPr>
        <w:numPr>
          <w:ilvl w:val="0"/>
          <w:numId w:val="5"/>
        </w:numPr>
        <w:contextualSpacing/>
        <w:rPr>
          <w:rFonts w:eastAsiaTheme="minorEastAsia" w:cs="Arial"/>
          <w:b/>
          <w:lang w:val="en-US" w:eastAsia="en-NZ"/>
        </w:rPr>
      </w:pPr>
      <w:r w:rsidRPr="00C53084">
        <w:rPr>
          <w:rFonts w:eastAsiaTheme="minorEastAsia" w:cs="Arial"/>
          <w:b/>
          <w:lang w:val="en-US" w:eastAsia="en-NZ"/>
        </w:rPr>
        <w:t>A</w:t>
      </w:r>
      <w:r>
        <w:rPr>
          <w:rFonts w:eastAsiaTheme="minorEastAsia" w:cs="Arial"/>
          <w:b/>
          <w:lang w:val="en-US" w:eastAsia="en-NZ"/>
        </w:rPr>
        <w:t>mendment to Schedule 1 (</w:t>
      </w:r>
      <w:r w:rsidRPr="00C53084">
        <w:rPr>
          <w:rFonts w:eastAsiaTheme="minorEastAsia" w:cs="Arial"/>
          <w:b/>
          <w:lang w:val="en-US" w:eastAsia="en-NZ"/>
        </w:rPr>
        <w:t>Reducing maximum reporting period for previous enquiries</w:t>
      </w:r>
      <w:r>
        <w:rPr>
          <w:rFonts w:eastAsiaTheme="minorEastAsia" w:cs="Arial"/>
          <w:b/>
          <w:lang w:val="en-US" w:eastAsia="en-NZ"/>
        </w:rPr>
        <w:t>)</w:t>
      </w:r>
    </w:p>
    <w:p w:rsidR="00D5172F" w:rsidRPr="00C53084" w:rsidRDefault="00D5172F" w:rsidP="00D5172F">
      <w:pPr>
        <w:rPr>
          <w:rFonts w:eastAsiaTheme="minorEastAsia" w:cs="Arial"/>
          <w:lang w:val="en-US" w:eastAsia="en-NZ"/>
        </w:rPr>
      </w:pPr>
      <w:r w:rsidRPr="00C53084">
        <w:rPr>
          <w:rFonts w:eastAsiaTheme="minorEastAsia" w:cs="Arial"/>
          <w:lang w:val="en-US" w:eastAsia="en-NZ"/>
        </w:rPr>
        <w:t xml:space="preserve">In the entry corresponding to </w:t>
      </w:r>
      <w:r w:rsidRPr="00C53084">
        <w:rPr>
          <w:rFonts w:eastAsiaTheme="minorEastAsia" w:cs="Arial"/>
          <w:b/>
          <w:lang w:val="en-US" w:eastAsia="en-NZ"/>
        </w:rPr>
        <w:t>previous enquiry record</w:t>
      </w:r>
      <w:r w:rsidRPr="00C53084">
        <w:rPr>
          <w:rFonts w:eastAsiaTheme="minorEastAsia" w:cs="Arial"/>
          <w:lang w:val="en-US" w:eastAsia="en-NZ"/>
        </w:rPr>
        <w:t>:</w:t>
      </w:r>
    </w:p>
    <w:p w:rsidR="00D5172F" w:rsidRPr="00C53084" w:rsidRDefault="00D5172F" w:rsidP="00D5172F">
      <w:pPr>
        <w:ind w:left="720"/>
        <w:contextualSpacing/>
        <w:rPr>
          <w:rFonts w:eastAsiaTheme="minorEastAsia" w:cs="Arial"/>
          <w:lang w:val="en-US" w:eastAsia="en-NZ"/>
        </w:rPr>
      </w:pPr>
      <w:r w:rsidRPr="00C53084">
        <w:rPr>
          <w:rFonts w:eastAsiaTheme="minorEastAsia" w:cs="Arial"/>
          <w:lang w:val="en-US" w:eastAsia="en-NZ"/>
        </w:rPr>
        <w:t>Delete:</w:t>
      </w:r>
      <w:r w:rsidRPr="00C53084">
        <w:rPr>
          <w:rFonts w:eastAsiaTheme="minorEastAsia" w:cs="Arial"/>
          <w:lang w:val="en-US" w:eastAsia="en-NZ"/>
        </w:rPr>
        <w:tab/>
      </w:r>
      <w:r w:rsidRPr="00C53084">
        <w:rPr>
          <w:rFonts w:eastAsiaTheme="minorEastAsia" w:cs="Arial"/>
          <w:lang w:val="en-US" w:eastAsia="en-NZ"/>
        </w:rPr>
        <w:tab/>
        <w:t>5 years</w:t>
      </w:r>
    </w:p>
    <w:p w:rsidR="00D5172F" w:rsidRPr="00C53084" w:rsidRDefault="00D5172F" w:rsidP="00D5172F">
      <w:pPr>
        <w:ind w:left="720"/>
        <w:contextualSpacing/>
        <w:rPr>
          <w:rFonts w:eastAsiaTheme="minorEastAsia" w:cs="Arial"/>
          <w:lang w:val="en-US" w:eastAsia="en-NZ"/>
        </w:rPr>
      </w:pPr>
      <w:r w:rsidRPr="00C53084">
        <w:rPr>
          <w:rFonts w:eastAsiaTheme="minorEastAsia" w:cs="Arial"/>
          <w:lang w:val="en-US" w:eastAsia="en-NZ"/>
        </w:rPr>
        <w:t>Replace:</w:t>
      </w:r>
      <w:r w:rsidRPr="00C53084">
        <w:rPr>
          <w:rFonts w:eastAsiaTheme="minorEastAsia" w:cs="Arial"/>
          <w:lang w:val="en-US" w:eastAsia="en-NZ"/>
        </w:rPr>
        <w:tab/>
      </w:r>
      <w:r w:rsidR="00BD756D">
        <w:rPr>
          <w:rFonts w:eastAsiaTheme="minorEastAsia" w:cs="Arial"/>
          <w:lang w:val="en-US" w:eastAsia="en-NZ"/>
        </w:rPr>
        <w:t>4</w:t>
      </w:r>
      <w:r w:rsidR="00BD756D" w:rsidRPr="00C53084">
        <w:rPr>
          <w:rFonts w:eastAsiaTheme="minorEastAsia" w:cs="Arial"/>
          <w:lang w:val="en-US" w:eastAsia="en-NZ"/>
        </w:rPr>
        <w:t xml:space="preserve"> </w:t>
      </w:r>
      <w:r w:rsidRPr="00C53084">
        <w:rPr>
          <w:rFonts w:eastAsiaTheme="minorEastAsia" w:cs="Arial"/>
          <w:lang w:val="en-US" w:eastAsia="en-NZ"/>
        </w:rPr>
        <w:t>years</w:t>
      </w:r>
    </w:p>
    <w:p w:rsidR="00D5172F" w:rsidRDefault="00D5172F" w:rsidP="00D5172F">
      <w:pPr>
        <w:contextualSpacing/>
        <w:rPr>
          <w:rFonts w:eastAsiaTheme="minorEastAsia" w:cs="Arial"/>
          <w:lang w:val="en-US" w:eastAsia="en-NZ"/>
        </w:rPr>
      </w:pPr>
    </w:p>
    <w:p w:rsidR="007E61DE" w:rsidRDefault="007E61DE" w:rsidP="00D5172F">
      <w:pPr>
        <w:contextualSpacing/>
        <w:rPr>
          <w:rFonts w:eastAsiaTheme="minorEastAsia" w:cs="Arial"/>
          <w:lang w:val="en-US" w:eastAsia="en-NZ"/>
        </w:rPr>
      </w:pPr>
    </w:p>
    <w:p w:rsidR="00D5172F" w:rsidRPr="00C53084" w:rsidRDefault="00D5172F" w:rsidP="00D5172F">
      <w:pPr>
        <w:numPr>
          <w:ilvl w:val="0"/>
          <w:numId w:val="5"/>
        </w:numPr>
        <w:contextualSpacing/>
        <w:rPr>
          <w:rFonts w:eastAsiaTheme="minorEastAsia" w:cs="Arial"/>
          <w:lang w:val="en-US" w:eastAsia="en-NZ"/>
        </w:rPr>
      </w:pPr>
      <w:r w:rsidRPr="00C53084">
        <w:rPr>
          <w:rFonts w:eastAsiaTheme="minorEastAsia" w:cs="Arial"/>
          <w:b/>
          <w:lang w:val="en-US" w:eastAsia="en-NZ"/>
        </w:rPr>
        <w:t xml:space="preserve">Amendment to Schedule 3 </w:t>
      </w:r>
      <w:r>
        <w:rPr>
          <w:rFonts w:eastAsiaTheme="minorEastAsia" w:cs="Arial"/>
          <w:b/>
          <w:lang w:val="en-US" w:eastAsia="en-NZ"/>
        </w:rPr>
        <w:t>(</w:t>
      </w:r>
      <w:r w:rsidRPr="00C53084">
        <w:rPr>
          <w:rFonts w:eastAsiaTheme="minorEastAsia" w:cs="Arial"/>
          <w:b/>
          <w:lang w:val="en-US" w:eastAsia="en-NZ"/>
        </w:rPr>
        <w:t xml:space="preserve">Subscriber obligation to provide quotation enquiries if offering risk-based </w:t>
      </w:r>
      <w:r w:rsidR="00193955">
        <w:rPr>
          <w:rFonts w:eastAsiaTheme="minorEastAsia" w:cs="Arial"/>
          <w:b/>
          <w:lang w:val="en-US" w:eastAsia="en-NZ"/>
        </w:rPr>
        <w:t xml:space="preserve">pricing for </w:t>
      </w:r>
      <w:r w:rsidRPr="00C53084">
        <w:rPr>
          <w:rFonts w:eastAsiaTheme="minorEastAsia" w:cs="Arial"/>
          <w:b/>
          <w:lang w:val="en-US" w:eastAsia="en-NZ"/>
        </w:rPr>
        <w:t>credit products</w:t>
      </w:r>
      <w:r>
        <w:rPr>
          <w:rFonts w:eastAsiaTheme="minorEastAsia" w:cs="Arial"/>
          <w:b/>
          <w:lang w:val="en-US" w:eastAsia="en-NZ"/>
        </w:rPr>
        <w:t>)</w:t>
      </w:r>
    </w:p>
    <w:p w:rsidR="00D5172F" w:rsidRPr="00C53084" w:rsidRDefault="00D5172F" w:rsidP="00D5172F">
      <w:pPr>
        <w:rPr>
          <w:rFonts w:eastAsiaTheme="minorEastAsia" w:cs="Arial"/>
          <w:lang w:val="en-US" w:eastAsia="en-NZ"/>
        </w:rPr>
      </w:pPr>
      <w:r w:rsidRPr="00C53084">
        <w:rPr>
          <w:rFonts w:eastAsiaTheme="minorEastAsia" w:cs="Arial"/>
          <w:lang w:val="en-US" w:eastAsia="en-NZ"/>
        </w:rPr>
        <w:t>Schedule 3 is amended by inserting after clause 9:</w:t>
      </w:r>
    </w:p>
    <w:p w:rsidR="00D5172F" w:rsidRDefault="00D5172F" w:rsidP="00D5172F">
      <w:pPr>
        <w:ind w:left="360"/>
        <w:rPr>
          <w:rFonts w:eastAsiaTheme="minorEastAsia" w:cs="Arial"/>
          <w:lang w:val="en-US" w:eastAsia="en-NZ"/>
        </w:rPr>
      </w:pPr>
      <w:r w:rsidRPr="00C53084">
        <w:rPr>
          <w:rFonts w:eastAsiaTheme="minorEastAsia" w:cs="Arial"/>
          <w:b/>
          <w:i/>
          <w:lang w:val="en-US" w:eastAsia="en-NZ"/>
        </w:rPr>
        <w:t xml:space="preserve">Subscriber obligation to provide quotation enquiries if offering risk-based </w:t>
      </w:r>
      <w:r w:rsidR="007712E2">
        <w:rPr>
          <w:rFonts w:eastAsiaTheme="minorEastAsia" w:cs="Arial"/>
          <w:b/>
          <w:i/>
          <w:lang w:val="en-US" w:eastAsia="en-NZ"/>
        </w:rPr>
        <w:t xml:space="preserve">pricing for </w:t>
      </w:r>
      <w:r w:rsidRPr="00C53084">
        <w:rPr>
          <w:rFonts w:eastAsiaTheme="minorEastAsia" w:cs="Arial"/>
          <w:b/>
          <w:i/>
          <w:lang w:val="en-US" w:eastAsia="en-NZ"/>
        </w:rPr>
        <w:t>credit products</w:t>
      </w:r>
      <w:r w:rsidRPr="00C53084">
        <w:rPr>
          <w:rFonts w:eastAsiaTheme="minorEastAsia" w:cs="Arial"/>
          <w:lang w:val="en-US" w:eastAsia="en-NZ"/>
        </w:rPr>
        <w:br/>
        <w:t xml:space="preserve">10. </w:t>
      </w:r>
      <w:r>
        <w:rPr>
          <w:rFonts w:eastAsiaTheme="minorEastAsia" w:cs="Arial"/>
          <w:lang w:val="en-US" w:eastAsia="en-NZ"/>
        </w:rPr>
        <w:t>Where the</w:t>
      </w:r>
      <w:r w:rsidRPr="00C53084">
        <w:rPr>
          <w:rFonts w:eastAsiaTheme="minorEastAsia" w:cs="Arial"/>
          <w:lang w:val="en-US" w:eastAsia="en-NZ"/>
        </w:rPr>
        <w:t xml:space="preserve"> subscriber </w:t>
      </w:r>
      <w:r>
        <w:rPr>
          <w:rFonts w:eastAsiaTheme="minorEastAsia" w:cs="Arial"/>
          <w:lang w:val="en-US" w:eastAsia="en-NZ"/>
        </w:rPr>
        <w:t xml:space="preserve">is </w:t>
      </w:r>
      <w:r w:rsidRPr="00C53084">
        <w:rPr>
          <w:rFonts w:eastAsiaTheme="minorEastAsia" w:cs="Arial"/>
          <w:lang w:val="en-US" w:eastAsia="en-NZ"/>
        </w:rPr>
        <w:t xml:space="preserve">offering risk-based pricing for a credit product (including insurance in relation to a credit-related transaction) that involves obtaining </w:t>
      </w:r>
      <w:r w:rsidR="000A7DBD" w:rsidRPr="000A7DBD">
        <w:rPr>
          <w:rFonts w:eastAsiaTheme="minorEastAsia" w:cs="Arial"/>
          <w:lang w:val="en-US" w:eastAsia="en-NZ"/>
        </w:rPr>
        <w:t>access to credit information held by a credit reporter</w:t>
      </w:r>
      <w:r w:rsidRPr="00C53084">
        <w:rPr>
          <w:rFonts w:eastAsiaTheme="minorEastAsia" w:cs="Arial"/>
          <w:lang w:val="en-US" w:eastAsia="en-NZ"/>
        </w:rPr>
        <w:t xml:space="preserve"> to fix the price offered to </w:t>
      </w:r>
      <w:r w:rsidR="000A7DBD">
        <w:rPr>
          <w:rFonts w:eastAsiaTheme="minorEastAsia" w:cs="Arial"/>
          <w:lang w:val="en-US" w:eastAsia="en-NZ"/>
        </w:rPr>
        <w:t>an</w:t>
      </w:r>
      <w:r w:rsidR="000A7DBD" w:rsidRPr="00C53084">
        <w:rPr>
          <w:rFonts w:eastAsiaTheme="minorEastAsia" w:cs="Arial"/>
          <w:lang w:val="en-US" w:eastAsia="en-NZ"/>
        </w:rPr>
        <w:t xml:space="preserve"> </w:t>
      </w:r>
      <w:r w:rsidRPr="00C53084">
        <w:rPr>
          <w:rFonts w:eastAsiaTheme="minorEastAsia" w:cs="Arial"/>
          <w:lang w:val="en-US" w:eastAsia="en-NZ"/>
        </w:rPr>
        <w:t xml:space="preserve">individual depending upon </w:t>
      </w:r>
      <w:r w:rsidR="000A7DBD">
        <w:rPr>
          <w:rFonts w:eastAsiaTheme="minorEastAsia" w:cs="Arial"/>
          <w:lang w:val="en-US" w:eastAsia="en-NZ"/>
        </w:rPr>
        <w:t>his or her</w:t>
      </w:r>
      <w:r w:rsidR="000A7DBD" w:rsidRPr="00C53084">
        <w:rPr>
          <w:rFonts w:eastAsiaTheme="minorEastAsia" w:cs="Arial"/>
          <w:lang w:val="en-US" w:eastAsia="en-NZ"/>
        </w:rPr>
        <w:t xml:space="preserve"> </w:t>
      </w:r>
      <w:r w:rsidRPr="00C53084">
        <w:rPr>
          <w:rFonts w:eastAsiaTheme="minorEastAsia" w:cs="Arial"/>
          <w:lang w:val="en-US" w:eastAsia="en-NZ"/>
        </w:rPr>
        <w:t>creditworthiness</w:t>
      </w:r>
      <w:r>
        <w:rPr>
          <w:rFonts w:eastAsiaTheme="minorEastAsia" w:cs="Arial"/>
          <w:lang w:val="en-US" w:eastAsia="en-NZ"/>
        </w:rPr>
        <w:t>, the subscriber</w:t>
      </w:r>
      <w:r w:rsidRPr="00C53084">
        <w:rPr>
          <w:rFonts w:eastAsiaTheme="minorEastAsia" w:cs="Arial"/>
          <w:lang w:val="en-US" w:eastAsia="en-NZ"/>
        </w:rPr>
        <w:t xml:space="preserve"> must</w:t>
      </w:r>
      <w:r>
        <w:rPr>
          <w:rFonts w:eastAsiaTheme="minorEastAsia" w:cs="Arial"/>
          <w:lang w:val="en-US" w:eastAsia="en-NZ"/>
        </w:rPr>
        <w:t>:</w:t>
      </w:r>
      <w:r>
        <w:rPr>
          <w:rFonts w:eastAsiaTheme="minorEastAsia" w:cs="Arial"/>
          <w:lang w:val="en-US" w:eastAsia="en-NZ"/>
        </w:rPr>
        <w:br/>
        <w:t>(a)</w:t>
      </w:r>
      <w:r w:rsidRPr="00C53084">
        <w:rPr>
          <w:rFonts w:eastAsiaTheme="minorEastAsia" w:cs="Arial"/>
          <w:lang w:val="en-US" w:eastAsia="en-NZ"/>
        </w:rPr>
        <w:t xml:space="preserve"> provide the option for the individual to obtain a quotation </w:t>
      </w:r>
      <w:r>
        <w:rPr>
          <w:rFonts w:eastAsiaTheme="minorEastAsia" w:cs="Arial"/>
          <w:lang w:val="en-US" w:eastAsia="en-NZ"/>
        </w:rPr>
        <w:t>for the cost of the credit; and</w:t>
      </w:r>
      <w:r>
        <w:rPr>
          <w:rFonts w:eastAsiaTheme="minorEastAsia" w:cs="Arial"/>
          <w:lang w:val="en-US" w:eastAsia="en-NZ"/>
        </w:rPr>
        <w:br/>
        <w:t xml:space="preserve">(b) ensure that it nominates quotation for </w:t>
      </w:r>
      <w:r w:rsidRPr="0052474C">
        <w:rPr>
          <w:rFonts w:eastAsiaTheme="minorEastAsia" w:cs="Arial"/>
          <w:lang w:val="en-US" w:eastAsia="en-NZ"/>
        </w:rPr>
        <w:t xml:space="preserve">the cost of credit as the enquiry purpose in accordance with </w:t>
      </w:r>
      <w:r>
        <w:rPr>
          <w:rFonts w:eastAsiaTheme="minorEastAsia" w:cs="Arial"/>
          <w:lang w:val="en-US" w:eastAsia="en-NZ"/>
        </w:rPr>
        <w:t>c</w:t>
      </w:r>
      <w:r w:rsidRPr="0052474C">
        <w:rPr>
          <w:rFonts w:eastAsiaTheme="minorEastAsia" w:cs="Arial"/>
          <w:lang w:val="en-US" w:eastAsia="en-NZ"/>
        </w:rPr>
        <w:t>lause 4</w:t>
      </w:r>
      <w:r w:rsidRPr="00C53084">
        <w:rPr>
          <w:rFonts w:eastAsiaTheme="minorEastAsia" w:cs="Arial"/>
          <w:lang w:val="en-US" w:eastAsia="en-NZ"/>
        </w:rPr>
        <w:t xml:space="preserve">. </w:t>
      </w:r>
    </w:p>
    <w:p w:rsidR="00D5172F" w:rsidRDefault="00D5172F" w:rsidP="00D5172F">
      <w:pPr>
        <w:rPr>
          <w:rFonts w:eastAsiaTheme="minorEastAsia" w:cs="Arial"/>
          <w:i/>
          <w:lang w:val="en-US" w:eastAsia="en-NZ"/>
        </w:rPr>
      </w:pPr>
      <w:r>
        <w:rPr>
          <w:rFonts w:eastAsiaTheme="minorEastAsia" w:cs="Arial"/>
          <w:i/>
          <w:lang w:val="en-US" w:eastAsia="en-NZ"/>
        </w:rPr>
        <w:t xml:space="preserve"> </w:t>
      </w:r>
      <w:r w:rsidRPr="00C53084">
        <w:rPr>
          <w:rFonts w:eastAsiaTheme="minorEastAsia" w:cs="Arial"/>
          <w:i/>
          <w:lang w:val="en-US" w:eastAsia="en-NZ"/>
        </w:rPr>
        <w:t>Note: Rule 11(2)(b)(</w:t>
      </w:r>
      <w:proofErr w:type="spellStart"/>
      <w:r w:rsidRPr="00C53084">
        <w:rPr>
          <w:rFonts w:eastAsiaTheme="minorEastAsia" w:cs="Arial"/>
          <w:i/>
          <w:lang w:val="en-US" w:eastAsia="en-NZ"/>
        </w:rPr>
        <w:t>i</w:t>
      </w:r>
      <w:proofErr w:type="spellEnd"/>
      <w:r w:rsidRPr="00C53084">
        <w:rPr>
          <w:rFonts w:eastAsiaTheme="minorEastAsia" w:cs="Arial"/>
          <w:i/>
          <w:lang w:val="en-US" w:eastAsia="en-NZ"/>
        </w:rPr>
        <w:t xml:space="preserve">)(B) </w:t>
      </w:r>
      <w:r>
        <w:rPr>
          <w:rFonts w:eastAsiaTheme="minorEastAsia" w:cs="Arial"/>
          <w:i/>
          <w:lang w:val="en-US" w:eastAsia="en-NZ"/>
        </w:rPr>
        <w:t>provides for</w:t>
      </w:r>
      <w:r w:rsidRPr="00C53084">
        <w:rPr>
          <w:rFonts w:eastAsiaTheme="minorEastAsia" w:cs="Arial"/>
          <w:i/>
          <w:lang w:val="en-US" w:eastAsia="en-NZ"/>
        </w:rPr>
        <w:t xml:space="preserve"> quotation enquiries</w:t>
      </w:r>
      <w:r w:rsidR="008F655C">
        <w:rPr>
          <w:rFonts w:eastAsiaTheme="minorEastAsia" w:cs="Arial"/>
          <w:i/>
          <w:lang w:val="en-US" w:eastAsia="en-NZ"/>
        </w:rPr>
        <w:t xml:space="preserve"> where the price of credit can only be fixed </w:t>
      </w:r>
      <w:proofErr w:type="gramStart"/>
      <w:r w:rsidR="008F655C">
        <w:rPr>
          <w:rFonts w:eastAsiaTheme="minorEastAsia" w:cs="Arial"/>
          <w:i/>
          <w:lang w:val="en-US" w:eastAsia="en-NZ"/>
        </w:rPr>
        <w:t>on the basis of</w:t>
      </w:r>
      <w:proofErr w:type="gramEnd"/>
      <w:r w:rsidR="008F655C">
        <w:rPr>
          <w:rFonts w:eastAsiaTheme="minorEastAsia" w:cs="Arial"/>
          <w:i/>
          <w:lang w:val="en-US" w:eastAsia="en-NZ"/>
        </w:rPr>
        <w:t xml:space="preserve"> a credit check</w:t>
      </w:r>
      <w:r>
        <w:rPr>
          <w:rFonts w:eastAsiaTheme="minorEastAsia" w:cs="Arial"/>
          <w:i/>
          <w:lang w:val="en-US" w:eastAsia="en-NZ"/>
        </w:rPr>
        <w:t>. R</w:t>
      </w:r>
      <w:r w:rsidRPr="00C53084">
        <w:rPr>
          <w:rFonts w:eastAsiaTheme="minorEastAsia" w:cs="Arial"/>
          <w:i/>
          <w:lang w:val="en-US" w:eastAsia="en-NZ"/>
        </w:rPr>
        <w:t xml:space="preserve">ule 10(3)(a) prohibits </w:t>
      </w:r>
      <w:r w:rsidR="008F655C" w:rsidRPr="00C53084">
        <w:rPr>
          <w:rFonts w:eastAsiaTheme="minorEastAsia" w:cs="Arial"/>
          <w:i/>
          <w:lang w:val="en-US" w:eastAsia="en-NZ"/>
        </w:rPr>
        <w:t>the</w:t>
      </w:r>
      <w:r w:rsidR="008F655C">
        <w:rPr>
          <w:rFonts w:eastAsiaTheme="minorEastAsia" w:cs="Arial"/>
          <w:i/>
          <w:lang w:val="en-US" w:eastAsia="en-NZ"/>
        </w:rPr>
        <w:t xml:space="preserve"> use of quotation enquiries</w:t>
      </w:r>
      <w:r w:rsidR="008F655C" w:rsidRPr="00C53084">
        <w:rPr>
          <w:rFonts w:eastAsiaTheme="minorEastAsia" w:cs="Arial"/>
          <w:i/>
          <w:lang w:val="en-US" w:eastAsia="en-NZ"/>
        </w:rPr>
        <w:t xml:space="preserve"> </w:t>
      </w:r>
      <w:r w:rsidRPr="00C53084">
        <w:rPr>
          <w:rFonts w:eastAsiaTheme="minorEastAsia" w:cs="Arial"/>
          <w:i/>
          <w:lang w:val="en-US" w:eastAsia="en-NZ"/>
        </w:rPr>
        <w:t>in constructing credit reporter created credit scores</w:t>
      </w:r>
      <w:r w:rsidR="008F655C">
        <w:rPr>
          <w:rFonts w:eastAsiaTheme="minorEastAsia" w:cs="Arial"/>
          <w:i/>
          <w:lang w:val="en-US" w:eastAsia="en-NZ"/>
        </w:rPr>
        <w:t xml:space="preserve"> although they can be used in fraud detection activities within the credit reporting and lending systems</w:t>
      </w:r>
      <w:r w:rsidRPr="00C53084">
        <w:rPr>
          <w:rFonts w:eastAsiaTheme="minorEastAsia" w:cs="Arial"/>
          <w:i/>
          <w:lang w:val="en-US" w:eastAsia="en-NZ"/>
        </w:rPr>
        <w:t>.</w:t>
      </w:r>
      <w:r>
        <w:rPr>
          <w:rFonts w:eastAsiaTheme="minorEastAsia" w:cs="Arial"/>
          <w:i/>
          <w:lang w:val="en-US" w:eastAsia="en-NZ"/>
        </w:rPr>
        <w:t xml:space="preserve"> </w:t>
      </w:r>
    </w:p>
    <w:p w:rsidR="007E61DE" w:rsidRPr="00C53084" w:rsidRDefault="007E61DE" w:rsidP="00D5172F">
      <w:pPr>
        <w:rPr>
          <w:rFonts w:eastAsiaTheme="minorEastAsia" w:cs="Arial"/>
          <w:lang w:val="en-US" w:eastAsia="en-NZ"/>
        </w:rPr>
      </w:pPr>
    </w:p>
    <w:p w:rsidR="00D5172F" w:rsidRDefault="00D5172F" w:rsidP="00D5172F">
      <w:pPr>
        <w:numPr>
          <w:ilvl w:val="0"/>
          <w:numId w:val="5"/>
        </w:numPr>
        <w:contextualSpacing/>
        <w:rPr>
          <w:rFonts w:eastAsiaTheme="minorEastAsia" w:cs="Arial"/>
          <w:b/>
          <w:lang w:val="en-US" w:eastAsia="en-NZ"/>
        </w:rPr>
      </w:pPr>
      <w:r w:rsidRPr="00C53084">
        <w:rPr>
          <w:rFonts w:eastAsiaTheme="minorEastAsia" w:cs="Arial"/>
          <w:b/>
          <w:lang w:val="en-US" w:eastAsia="en-NZ"/>
        </w:rPr>
        <w:t>Amendment to Schedule 3</w:t>
      </w:r>
      <w:r>
        <w:rPr>
          <w:rFonts w:eastAsiaTheme="minorEastAsia" w:cs="Arial"/>
          <w:b/>
          <w:lang w:val="en-US" w:eastAsia="en-NZ"/>
        </w:rPr>
        <w:t xml:space="preserve"> (</w:t>
      </w:r>
      <w:r w:rsidRPr="00C53084">
        <w:rPr>
          <w:rFonts w:eastAsiaTheme="minorEastAsia" w:cs="Arial"/>
          <w:b/>
          <w:lang w:val="en-US" w:eastAsia="en-NZ"/>
        </w:rPr>
        <w:t>Subscriber agreement</w:t>
      </w:r>
      <w:r>
        <w:rPr>
          <w:rFonts w:eastAsiaTheme="minorEastAsia" w:cs="Arial"/>
          <w:b/>
          <w:lang w:val="en-US" w:eastAsia="en-NZ"/>
        </w:rPr>
        <w:t xml:space="preserve"> requirements for pre-screening)</w:t>
      </w:r>
    </w:p>
    <w:p w:rsidR="00D5172F" w:rsidRDefault="00D5172F" w:rsidP="00D5172F">
      <w:pPr>
        <w:contextualSpacing/>
        <w:rPr>
          <w:rFonts w:eastAsiaTheme="minorEastAsia" w:cs="Arial"/>
          <w:lang w:val="en-US" w:eastAsia="en-NZ"/>
        </w:rPr>
      </w:pPr>
      <w:r w:rsidRPr="004401C8">
        <w:rPr>
          <w:rFonts w:eastAsiaTheme="minorEastAsia" w:cs="Arial"/>
          <w:lang w:val="en-US" w:eastAsia="en-NZ"/>
        </w:rPr>
        <w:t xml:space="preserve">Clause 9 </w:t>
      </w:r>
      <w:r>
        <w:rPr>
          <w:rFonts w:eastAsiaTheme="minorEastAsia" w:cs="Arial"/>
          <w:lang w:val="en-US" w:eastAsia="en-NZ"/>
        </w:rPr>
        <w:t>of Schedule 3 is replaced with the following:</w:t>
      </w:r>
    </w:p>
    <w:p w:rsidR="00D5172F" w:rsidRDefault="00D5172F" w:rsidP="00D5172F">
      <w:pPr>
        <w:contextualSpacing/>
        <w:rPr>
          <w:rFonts w:eastAsiaTheme="minorEastAsia" w:cs="Arial"/>
          <w:lang w:val="en-US" w:eastAsia="en-NZ"/>
        </w:rPr>
      </w:pPr>
    </w:p>
    <w:p w:rsidR="00D5172F" w:rsidRPr="0032085A" w:rsidRDefault="00D5172F" w:rsidP="00D5172F">
      <w:pPr>
        <w:ind w:left="720"/>
        <w:contextualSpacing/>
        <w:rPr>
          <w:rFonts w:eastAsiaTheme="minorEastAsia" w:cs="Arial"/>
          <w:b/>
          <w:i/>
          <w:lang w:val="en-US" w:eastAsia="en-NZ"/>
        </w:rPr>
      </w:pPr>
      <w:r w:rsidRPr="0032085A">
        <w:rPr>
          <w:rFonts w:eastAsiaTheme="minorEastAsia" w:cs="Arial"/>
          <w:b/>
          <w:i/>
          <w:lang w:val="en-US" w:eastAsia="en-NZ"/>
        </w:rPr>
        <w:t>Additional subscriber obligations</w:t>
      </w:r>
      <w:r>
        <w:rPr>
          <w:rFonts w:eastAsiaTheme="minorEastAsia" w:cs="Arial"/>
          <w:b/>
          <w:i/>
          <w:lang w:val="en-US" w:eastAsia="en-NZ"/>
        </w:rPr>
        <w:t>:</w:t>
      </w:r>
      <w:r w:rsidRPr="0032085A">
        <w:rPr>
          <w:rFonts w:eastAsiaTheme="minorEastAsia" w:cs="Arial"/>
          <w:b/>
          <w:i/>
          <w:lang w:val="en-US" w:eastAsia="en-NZ"/>
        </w:rPr>
        <w:t xml:space="preserve"> pre-screening of direct marketing lists</w:t>
      </w:r>
    </w:p>
    <w:p w:rsidR="00D5172F" w:rsidRPr="004401C8" w:rsidRDefault="00D5172F" w:rsidP="00D5172F">
      <w:pPr>
        <w:ind w:left="720"/>
        <w:contextualSpacing/>
        <w:rPr>
          <w:rFonts w:eastAsiaTheme="minorEastAsia" w:cs="Arial"/>
          <w:lang w:val="en-US" w:eastAsia="en-NZ"/>
        </w:rPr>
      </w:pPr>
      <w:r>
        <w:rPr>
          <w:rFonts w:eastAsiaTheme="minorEastAsia" w:cs="Arial"/>
          <w:lang w:val="en-US" w:eastAsia="en-NZ"/>
        </w:rPr>
        <w:t xml:space="preserve">9. Where the subscriber seeks to have a credit reporter pre-screen a direct marketing list under Rule 10 (1B), the subscriber must ensure that it both: (1) is eligible under condition 1 of Schedule 9; and (2) meets all applicable requirements under conditions 2 and 3.    </w:t>
      </w:r>
    </w:p>
    <w:p w:rsidR="00D5172F" w:rsidRDefault="00D5172F" w:rsidP="00D5172F">
      <w:pPr>
        <w:contextualSpacing/>
        <w:rPr>
          <w:rFonts w:eastAsiaTheme="minorEastAsia" w:cs="Arial"/>
          <w:lang w:val="en-US" w:eastAsia="en-NZ"/>
        </w:rPr>
      </w:pPr>
    </w:p>
    <w:p w:rsidR="00D5172F" w:rsidRPr="00100197" w:rsidRDefault="00D5172F" w:rsidP="00D5172F">
      <w:pPr>
        <w:contextualSpacing/>
        <w:rPr>
          <w:rFonts w:eastAsiaTheme="minorEastAsia" w:cs="Arial"/>
          <w:i/>
          <w:lang w:val="en-US" w:eastAsia="en-NZ"/>
        </w:rPr>
      </w:pPr>
      <w:r w:rsidRPr="00100197">
        <w:rPr>
          <w:rFonts w:eastAsiaTheme="minorEastAsia" w:cs="Arial"/>
          <w:i/>
          <w:lang w:val="en-US" w:eastAsia="en-NZ"/>
        </w:rPr>
        <w:t>Note: This s</w:t>
      </w:r>
      <w:r>
        <w:rPr>
          <w:rFonts w:eastAsiaTheme="minorEastAsia" w:cs="Arial"/>
          <w:i/>
          <w:lang w:val="en-US" w:eastAsia="en-NZ"/>
        </w:rPr>
        <w:t>ubstitutes new code references.</w:t>
      </w:r>
    </w:p>
    <w:p w:rsidR="00D5172F" w:rsidRDefault="00D5172F" w:rsidP="00D5172F">
      <w:pPr>
        <w:contextualSpacing/>
        <w:rPr>
          <w:rFonts w:eastAsiaTheme="minorEastAsia" w:cs="Arial"/>
          <w:lang w:val="en-US" w:eastAsia="en-NZ"/>
        </w:rPr>
      </w:pPr>
    </w:p>
    <w:p w:rsidR="007E61DE" w:rsidRPr="004401C8" w:rsidRDefault="007E61DE" w:rsidP="00D5172F">
      <w:pPr>
        <w:contextualSpacing/>
        <w:rPr>
          <w:rFonts w:eastAsiaTheme="minorEastAsia" w:cs="Arial"/>
          <w:lang w:val="en-US" w:eastAsia="en-NZ"/>
        </w:rPr>
      </w:pPr>
    </w:p>
    <w:p w:rsidR="00D5172F" w:rsidRDefault="00D5172F" w:rsidP="00D5172F">
      <w:pPr>
        <w:numPr>
          <w:ilvl w:val="0"/>
          <w:numId w:val="5"/>
        </w:numPr>
        <w:contextualSpacing/>
        <w:rPr>
          <w:rFonts w:eastAsiaTheme="minorEastAsia" w:cs="Arial"/>
          <w:b/>
          <w:lang w:val="en-US" w:eastAsia="en-NZ"/>
        </w:rPr>
      </w:pPr>
      <w:r w:rsidRPr="004401C8">
        <w:rPr>
          <w:rFonts w:eastAsiaTheme="minorEastAsia" w:cs="Arial"/>
          <w:b/>
          <w:lang w:val="en-US" w:eastAsia="en-NZ"/>
        </w:rPr>
        <w:lastRenderedPageBreak/>
        <w:t xml:space="preserve">Amendment to Schedule 3 </w:t>
      </w:r>
      <w:r>
        <w:rPr>
          <w:rFonts w:eastAsiaTheme="minorEastAsia" w:cs="Arial"/>
          <w:b/>
          <w:lang w:val="en-US" w:eastAsia="en-NZ"/>
        </w:rPr>
        <w:t>(</w:t>
      </w:r>
      <w:r w:rsidRPr="004401C8">
        <w:rPr>
          <w:rFonts w:eastAsiaTheme="minorEastAsia" w:cs="Arial"/>
          <w:b/>
          <w:lang w:val="en-US" w:eastAsia="en-NZ"/>
        </w:rPr>
        <w:t>Subscriber agreement requirements for tracing in relation to unclaimed monies</w:t>
      </w:r>
      <w:r>
        <w:rPr>
          <w:rFonts w:eastAsiaTheme="minorEastAsia" w:cs="Arial"/>
          <w:b/>
          <w:lang w:val="en-US" w:eastAsia="en-NZ"/>
        </w:rPr>
        <w:t xml:space="preserve">) </w:t>
      </w:r>
    </w:p>
    <w:p w:rsidR="00D5172F" w:rsidRDefault="00D5172F" w:rsidP="00D5172F">
      <w:pPr>
        <w:contextualSpacing/>
        <w:rPr>
          <w:rFonts w:eastAsiaTheme="minorEastAsia" w:cs="Arial"/>
          <w:lang w:val="en-US" w:eastAsia="en-NZ"/>
        </w:rPr>
      </w:pPr>
      <w:r w:rsidRPr="00E26C3F">
        <w:rPr>
          <w:rFonts w:eastAsiaTheme="minorEastAsia" w:cs="Arial"/>
          <w:lang w:val="en-US" w:eastAsia="en-NZ"/>
        </w:rPr>
        <w:t>Insert the following additional clause in Schedule 3:</w:t>
      </w:r>
    </w:p>
    <w:p w:rsidR="00D5172F" w:rsidRDefault="00D5172F" w:rsidP="00D5172F">
      <w:pPr>
        <w:contextualSpacing/>
        <w:rPr>
          <w:rFonts w:eastAsiaTheme="minorEastAsia" w:cs="Arial"/>
          <w:lang w:val="en-US" w:eastAsia="en-NZ"/>
        </w:rPr>
      </w:pPr>
    </w:p>
    <w:p w:rsidR="00D5172F" w:rsidRPr="00713215" w:rsidRDefault="00D5172F" w:rsidP="00D5172F">
      <w:pPr>
        <w:ind w:left="720"/>
        <w:contextualSpacing/>
        <w:rPr>
          <w:rFonts w:eastAsiaTheme="minorEastAsia" w:cs="Arial"/>
          <w:b/>
          <w:i/>
          <w:lang w:val="en-US" w:eastAsia="en-NZ"/>
        </w:rPr>
      </w:pPr>
      <w:r w:rsidRPr="00713215">
        <w:rPr>
          <w:rFonts w:eastAsiaTheme="minorEastAsia" w:cs="Arial"/>
          <w:b/>
          <w:i/>
          <w:lang w:val="en-US" w:eastAsia="en-NZ"/>
        </w:rPr>
        <w:t>Additional subscriber obligations: tracing to facilitate the return of money owed to individuals</w:t>
      </w:r>
    </w:p>
    <w:p w:rsidR="00D5172F" w:rsidRDefault="00DD7595" w:rsidP="00D5172F">
      <w:pPr>
        <w:ind w:left="720"/>
        <w:contextualSpacing/>
        <w:rPr>
          <w:rFonts w:eastAsiaTheme="minorEastAsia" w:cs="Arial"/>
          <w:lang w:val="en-US" w:eastAsia="en-NZ"/>
        </w:rPr>
      </w:pPr>
      <w:r>
        <w:rPr>
          <w:rFonts w:eastAsiaTheme="minorEastAsia" w:cs="Arial"/>
          <w:lang w:val="en-US" w:eastAsia="en-NZ"/>
        </w:rPr>
        <w:t>11</w:t>
      </w:r>
      <w:r w:rsidR="00D5172F">
        <w:rPr>
          <w:rFonts w:eastAsiaTheme="minorEastAsia" w:cs="Arial"/>
          <w:lang w:val="en-US" w:eastAsia="en-NZ"/>
        </w:rPr>
        <w:t xml:space="preserve">. </w:t>
      </w:r>
      <w:r w:rsidR="00D5172F" w:rsidRPr="00713215">
        <w:rPr>
          <w:rFonts w:eastAsiaTheme="minorEastAsia" w:cs="Arial"/>
          <w:lang w:val="en-US" w:eastAsia="en-NZ"/>
        </w:rPr>
        <w:t xml:space="preserve">Where </w:t>
      </w:r>
      <w:r w:rsidR="00D5172F">
        <w:rPr>
          <w:rFonts w:eastAsiaTheme="minorEastAsia" w:cs="Arial"/>
          <w:lang w:val="en-US" w:eastAsia="en-NZ"/>
        </w:rPr>
        <w:t xml:space="preserve">the </w:t>
      </w:r>
      <w:r w:rsidR="00D5172F" w:rsidRPr="00713215">
        <w:rPr>
          <w:rFonts w:eastAsiaTheme="minorEastAsia" w:cs="Arial"/>
          <w:lang w:val="en-US" w:eastAsia="en-NZ"/>
        </w:rPr>
        <w:t xml:space="preserve">subscriber </w:t>
      </w:r>
      <w:proofErr w:type="gramStart"/>
      <w:r w:rsidR="00D5172F" w:rsidRPr="00713215">
        <w:rPr>
          <w:rFonts w:eastAsiaTheme="minorEastAsia" w:cs="Arial"/>
          <w:lang w:val="en-US" w:eastAsia="en-NZ"/>
        </w:rPr>
        <w:t>seeks to have</w:t>
      </w:r>
      <w:proofErr w:type="gramEnd"/>
      <w:r w:rsidR="00D5172F" w:rsidRPr="00713215">
        <w:rPr>
          <w:rFonts w:eastAsiaTheme="minorEastAsia" w:cs="Arial"/>
          <w:lang w:val="en-US" w:eastAsia="en-NZ"/>
        </w:rPr>
        <w:t xml:space="preserve"> a credit reporter</w:t>
      </w:r>
      <w:r w:rsidR="00D5172F">
        <w:rPr>
          <w:rFonts w:eastAsiaTheme="minorEastAsia" w:cs="Arial"/>
          <w:lang w:val="en-US" w:eastAsia="en-NZ"/>
        </w:rPr>
        <w:t xml:space="preserve"> use credit reporting information under rule 10(</w:t>
      </w:r>
      <w:r>
        <w:rPr>
          <w:rFonts w:eastAsiaTheme="minorEastAsia" w:cs="Arial"/>
          <w:lang w:val="en-US" w:eastAsia="en-NZ"/>
        </w:rPr>
        <w:t>1D</w:t>
      </w:r>
      <w:r w:rsidR="00D5172F">
        <w:rPr>
          <w:rFonts w:eastAsiaTheme="minorEastAsia" w:cs="Arial"/>
          <w:lang w:val="en-US" w:eastAsia="en-NZ"/>
        </w:rPr>
        <w:t>)</w:t>
      </w:r>
      <w:r w:rsidR="00D5172F" w:rsidRPr="00713215">
        <w:rPr>
          <w:rFonts w:eastAsiaTheme="minorEastAsia" w:cs="Arial"/>
          <w:lang w:val="en-US" w:eastAsia="en-NZ"/>
        </w:rPr>
        <w:t xml:space="preserve"> for tracing purposes to facilitate the return of money owed to individuals</w:t>
      </w:r>
      <w:r w:rsidR="00D5172F">
        <w:rPr>
          <w:rFonts w:eastAsiaTheme="minorEastAsia" w:cs="Arial"/>
          <w:lang w:val="en-US" w:eastAsia="en-NZ"/>
        </w:rPr>
        <w:t>, the subscriber must ensure that it meets all applicable requirements of Schedule 10.</w:t>
      </w:r>
    </w:p>
    <w:p w:rsidR="00D5172F" w:rsidRDefault="00D5172F" w:rsidP="00D5172F">
      <w:pPr>
        <w:contextualSpacing/>
        <w:rPr>
          <w:rFonts w:eastAsiaTheme="minorEastAsia" w:cs="Arial"/>
          <w:lang w:val="en-US" w:eastAsia="en-NZ"/>
        </w:rPr>
      </w:pPr>
    </w:p>
    <w:p w:rsidR="007E61DE" w:rsidRPr="00311F75" w:rsidRDefault="007E61DE" w:rsidP="00D5172F">
      <w:pPr>
        <w:contextualSpacing/>
        <w:rPr>
          <w:rFonts w:eastAsiaTheme="minorEastAsia" w:cs="Arial"/>
          <w:lang w:val="en-US" w:eastAsia="en-NZ"/>
        </w:rPr>
      </w:pPr>
    </w:p>
    <w:p w:rsidR="00D5172F" w:rsidRDefault="00D5172F" w:rsidP="00D5172F">
      <w:pPr>
        <w:numPr>
          <w:ilvl w:val="0"/>
          <w:numId w:val="5"/>
        </w:numPr>
        <w:contextualSpacing/>
        <w:rPr>
          <w:rFonts w:eastAsiaTheme="minorEastAsia" w:cs="Arial"/>
          <w:b/>
          <w:lang w:val="en-US" w:eastAsia="en-NZ"/>
        </w:rPr>
      </w:pPr>
      <w:r w:rsidRPr="00C53084">
        <w:rPr>
          <w:rFonts w:eastAsiaTheme="minorEastAsia" w:cs="Arial"/>
          <w:b/>
          <w:lang w:val="en-US" w:eastAsia="en-NZ"/>
        </w:rPr>
        <w:t xml:space="preserve">Amendment to Schedule 4 </w:t>
      </w:r>
      <w:r>
        <w:rPr>
          <w:rFonts w:eastAsiaTheme="minorEastAsia" w:cs="Arial"/>
          <w:b/>
          <w:lang w:val="en-US" w:eastAsia="en-NZ"/>
        </w:rPr>
        <w:t>(</w:t>
      </w:r>
      <w:proofErr w:type="gramStart"/>
      <w:r w:rsidRPr="00C53084">
        <w:rPr>
          <w:rFonts w:eastAsiaTheme="minorEastAsia" w:cs="Arial"/>
          <w:b/>
          <w:lang w:val="en-US" w:eastAsia="en-NZ"/>
        </w:rPr>
        <w:t>Reflecting  changes</w:t>
      </w:r>
      <w:proofErr w:type="gramEnd"/>
      <w:r w:rsidRPr="00C53084">
        <w:rPr>
          <w:rFonts w:eastAsiaTheme="minorEastAsia" w:cs="Arial"/>
          <w:b/>
          <w:lang w:val="en-US" w:eastAsia="en-NZ"/>
        </w:rPr>
        <w:t xml:space="preserve"> to access entitlements in summary of rights</w:t>
      </w:r>
      <w:r>
        <w:rPr>
          <w:rFonts w:eastAsiaTheme="minorEastAsia" w:cs="Arial"/>
          <w:b/>
          <w:lang w:val="en-US" w:eastAsia="en-NZ"/>
        </w:rPr>
        <w:t>)</w:t>
      </w:r>
    </w:p>
    <w:p w:rsidR="00D5172F" w:rsidRDefault="00D5172F" w:rsidP="00D5172F">
      <w:pPr>
        <w:contextualSpacing/>
        <w:rPr>
          <w:rFonts w:eastAsiaTheme="minorEastAsia" w:cs="Arial"/>
          <w:lang w:val="en-US" w:eastAsia="en-NZ"/>
        </w:rPr>
      </w:pPr>
      <w:r w:rsidRPr="00C53084">
        <w:rPr>
          <w:rFonts w:eastAsiaTheme="minorEastAsia" w:cs="Arial"/>
          <w:lang w:val="en-US" w:eastAsia="en-NZ"/>
        </w:rPr>
        <w:t>The Summary of Rights in Schedule 4 is amended as follows: In the second sentence under the subheading ‘Getting the information’:</w:t>
      </w:r>
    </w:p>
    <w:p w:rsidR="00D5172F" w:rsidRDefault="00D5172F" w:rsidP="00D5172F">
      <w:pPr>
        <w:contextualSpacing/>
        <w:rPr>
          <w:rFonts w:eastAsiaTheme="minorEastAsia" w:cs="Arial"/>
          <w:lang w:val="en-US" w:eastAsia="en-NZ"/>
        </w:rPr>
      </w:pPr>
    </w:p>
    <w:tbl>
      <w:tblPr>
        <w:tblStyle w:val="TableGrid"/>
        <w:tblW w:w="92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D5172F" w:rsidTr="009D6C36">
        <w:tc>
          <w:tcPr>
            <w:tcW w:w="1668" w:type="dxa"/>
          </w:tcPr>
          <w:p w:rsidR="00D5172F" w:rsidRDefault="00D5172F" w:rsidP="009D6C36">
            <w:pPr>
              <w:contextualSpacing/>
              <w:rPr>
                <w:rFonts w:eastAsiaTheme="minorEastAsia" w:cs="Arial"/>
                <w:lang w:val="en-US" w:eastAsia="en-NZ"/>
              </w:rPr>
            </w:pPr>
            <w:r>
              <w:rPr>
                <w:rFonts w:eastAsiaTheme="minorEastAsia" w:cs="Arial"/>
                <w:lang w:val="en-US" w:eastAsia="en-NZ"/>
              </w:rPr>
              <w:t>Delete:</w:t>
            </w:r>
          </w:p>
        </w:tc>
        <w:tc>
          <w:tcPr>
            <w:tcW w:w="7574" w:type="dxa"/>
          </w:tcPr>
          <w:p w:rsidR="00D5172F" w:rsidRDefault="00D5172F" w:rsidP="009D6C36">
            <w:pPr>
              <w:contextualSpacing/>
              <w:rPr>
                <w:rFonts w:eastAsiaTheme="minorEastAsia" w:cs="Arial"/>
                <w:lang w:val="en-US" w:eastAsia="en-NZ"/>
              </w:rPr>
            </w:pPr>
            <w:r w:rsidRPr="00F76964">
              <w:rPr>
                <w:rFonts w:eastAsiaTheme="minorEastAsia" w:cs="Arial"/>
                <w:lang w:val="en-US" w:eastAsia="en-NZ"/>
              </w:rPr>
              <w:t>If you want the information quickly (within 5 working days) you may need to pay a reasonable charge but otherwise no charge may be made.</w:t>
            </w:r>
          </w:p>
        </w:tc>
      </w:tr>
      <w:tr w:rsidR="00D5172F" w:rsidTr="009D6C36">
        <w:tc>
          <w:tcPr>
            <w:tcW w:w="1668" w:type="dxa"/>
          </w:tcPr>
          <w:p w:rsidR="00D5172F" w:rsidRDefault="00D5172F" w:rsidP="009D6C36">
            <w:pPr>
              <w:contextualSpacing/>
              <w:rPr>
                <w:rFonts w:eastAsiaTheme="minorEastAsia" w:cs="Arial"/>
                <w:lang w:val="en-US" w:eastAsia="en-NZ"/>
              </w:rPr>
            </w:pPr>
            <w:r>
              <w:rPr>
                <w:rFonts w:eastAsiaTheme="minorEastAsia" w:cs="Arial"/>
                <w:lang w:val="en-US" w:eastAsia="en-NZ"/>
              </w:rPr>
              <w:t>Replace with:</w:t>
            </w:r>
          </w:p>
        </w:tc>
        <w:tc>
          <w:tcPr>
            <w:tcW w:w="7574" w:type="dxa"/>
          </w:tcPr>
          <w:p w:rsidR="00D5172F" w:rsidRDefault="00D5172F" w:rsidP="009D6C36">
            <w:pPr>
              <w:contextualSpacing/>
              <w:rPr>
                <w:rFonts w:eastAsiaTheme="minorEastAsia" w:cs="Arial"/>
                <w:lang w:val="en-US" w:eastAsia="en-NZ"/>
              </w:rPr>
            </w:pPr>
            <w:r w:rsidRPr="00F76964">
              <w:rPr>
                <w:rFonts w:eastAsiaTheme="minorEastAsia" w:cs="Arial"/>
                <w:lang w:val="en-US" w:eastAsia="en-NZ"/>
              </w:rPr>
              <w:t xml:space="preserve">If you want the information quickly (within </w:t>
            </w:r>
            <w:r>
              <w:rPr>
                <w:rFonts w:eastAsiaTheme="minorEastAsia" w:cs="Arial"/>
                <w:lang w:val="en-US" w:eastAsia="en-NZ"/>
              </w:rPr>
              <w:t>3 working days</w:t>
            </w:r>
            <w:r w:rsidRPr="00F76964">
              <w:rPr>
                <w:rFonts w:eastAsiaTheme="minorEastAsia" w:cs="Arial"/>
                <w:lang w:val="en-US" w:eastAsia="en-NZ"/>
              </w:rPr>
              <w:t>) you may need to pay a reasonable charge</w:t>
            </w:r>
            <w:r>
              <w:rPr>
                <w:rFonts w:eastAsiaTheme="minorEastAsia" w:cs="Arial"/>
                <w:lang w:val="en-US" w:eastAsia="en-NZ"/>
              </w:rPr>
              <w:t xml:space="preserve"> – not exceeding $10 -</w:t>
            </w:r>
            <w:r w:rsidRPr="00F76964">
              <w:rPr>
                <w:rFonts w:eastAsiaTheme="minorEastAsia" w:cs="Arial"/>
                <w:lang w:val="en-US" w:eastAsia="en-NZ"/>
              </w:rPr>
              <w:t xml:space="preserve"> but otherwise no charge may be made.</w:t>
            </w:r>
          </w:p>
          <w:p w:rsidR="00621110" w:rsidRDefault="00621110" w:rsidP="009D6C36">
            <w:pPr>
              <w:contextualSpacing/>
              <w:rPr>
                <w:rFonts w:eastAsiaTheme="minorEastAsia" w:cs="Arial"/>
                <w:lang w:val="en-US" w:eastAsia="en-NZ"/>
              </w:rPr>
            </w:pPr>
          </w:p>
        </w:tc>
      </w:tr>
    </w:tbl>
    <w:p w:rsidR="007E61DE" w:rsidRDefault="007E61DE" w:rsidP="007E61DE">
      <w:pPr>
        <w:ind w:left="360"/>
        <w:contextualSpacing/>
        <w:rPr>
          <w:rFonts w:eastAsiaTheme="minorEastAsia" w:cs="Arial"/>
          <w:b/>
          <w:lang w:val="en-US" w:eastAsia="en-NZ"/>
        </w:rPr>
      </w:pPr>
    </w:p>
    <w:p w:rsidR="00D5172F" w:rsidRPr="00C53084" w:rsidRDefault="00D5172F" w:rsidP="00D5172F">
      <w:pPr>
        <w:numPr>
          <w:ilvl w:val="0"/>
          <w:numId w:val="5"/>
        </w:numPr>
        <w:contextualSpacing/>
        <w:rPr>
          <w:rFonts w:eastAsiaTheme="minorEastAsia" w:cs="Arial"/>
          <w:b/>
          <w:lang w:val="en-US" w:eastAsia="en-NZ"/>
        </w:rPr>
      </w:pPr>
      <w:r w:rsidRPr="00280710">
        <w:rPr>
          <w:rFonts w:eastAsiaTheme="minorEastAsia" w:cs="Arial"/>
          <w:b/>
          <w:lang w:val="en-US" w:eastAsia="en-NZ"/>
        </w:rPr>
        <w:t xml:space="preserve">Amendment to Schedule </w:t>
      </w:r>
      <w:r>
        <w:rPr>
          <w:rFonts w:eastAsiaTheme="minorEastAsia" w:cs="Arial"/>
          <w:b/>
          <w:lang w:val="en-US" w:eastAsia="en-NZ"/>
        </w:rPr>
        <w:t>6 (</w:t>
      </w:r>
      <w:r w:rsidRPr="00280710">
        <w:rPr>
          <w:rFonts w:eastAsiaTheme="minorEastAsia" w:cs="Arial"/>
          <w:b/>
          <w:lang w:val="en-US" w:eastAsia="en-NZ"/>
        </w:rPr>
        <w:t>Reflecting</w:t>
      </w:r>
      <w:r>
        <w:rPr>
          <w:rFonts w:eastAsiaTheme="minorEastAsia" w:cs="Arial"/>
          <w:b/>
          <w:lang w:val="en-US" w:eastAsia="en-NZ"/>
        </w:rPr>
        <w:t xml:space="preserve"> code </w:t>
      </w:r>
      <w:r w:rsidRPr="00280710">
        <w:rPr>
          <w:rFonts w:eastAsiaTheme="minorEastAsia" w:cs="Arial"/>
          <w:b/>
          <w:lang w:val="en-US" w:eastAsia="en-NZ"/>
        </w:rPr>
        <w:t xml:space="preserve">changes </w:t>
      </w:r>
      <w:r>
        <w:rPr>
          <w:rFonts w:eastAsiaTheme="minorEastAsia" w:cs="Arial"/>
          <w:b/>
          <w:lang w:val="en-US" w:eastAsia="en-NZ"/>
        </w:rPr>
        <w:t>in assurance reporting)</w:t>
      </w:r>
    </w:p>
    <w:p w:rsidR="00D5172F" w:rsidRDefault="00D5172F" w:rsidP="00D5172F">
      <w:pPr>
        <w:contextualSpacing/>
        <w:rPr>
          <w:rFonts w:eastAsiaTheme="minorEastAsia" w:cs="Arial"/>
          <w:lang w:val="en-US" w:eastAsia="en-NZ"/>
        </w:rPr>
      </w:pPr>
      <w:r>
        <w:rPr>
          <w:rFonts w:eastAsiaTheme="minorEastAsia" w:cs="Arial"/>
          <w:lang w:val="en-US" w:eastAsia="en-NZ"/>
        </w:rPr>
        <w:t>(1) Clause 1 of Schedule 6 is amended in the following manner:</w:t>
      </w:r>
    </w:p>
    <w:p w:rsidR="00D5172F" w:rsidRDefault="00D5172F" w:rsidP="00D5172F">
      <w:pPr>
        <w:ind w:left="720"/>
        <w:contextualSpacing/>
        <w:rPr>
          <w:rFonts w:eastAsiaTheme="minorEastAsia" w:cs="Arial"/>
          <w:lang w:val="en-US" w:eastAsia="en-NZ"/>
        </w:rPr>
      </w:pPr>
      <w:r>
        <w:rPr>
          <w:rFonts w:eastAsiaTheme="minorEastAsia" w:cs="Arial"/>
          <w:lang w:val="en-US" w:eastAsia="en-NZ"/>
        </w:rPr>
        <w:t>Delete:</w:t>
      </w:r>
      <w:r>
        <w:rPr>
          <w:rFonts w:eastAsiaTheme="minorEastAsia" w:cs="Arial"/>
          <w:lang w:val="en-US" w:eastAsia="en-NZ"/>
        </w:rPr>
        <w:tab/>
      </w:r>
      <w:r>
        <w:rPr>
          <w:rFonts w:eastAsiaTheme="minorEastAsia" w:cs="Arial"/>
          <w:lang w:val="en-US" w:eastAsia="en-NZ"/>
        </w:rPr>
        <w:tab/>
        <w:t>Paragraph (c).</w:t>
      </w:r>
    </w:p>
    <w:p w:rsidR="00D5172F" w:rsidRDefault="00D5172F" w:rsidP="00D5172F">
      <w:pPr>
        <w:ind w:left="2160" w:hanging="1440"/>
        <w:contextualSpacing/>
        <w:rPr>
          <w:rFonts w:eastAsiaTheme="minorEastAsia" w:cs="Arial"/>
          <w:lang w:val="en-US" w:eastAsia="en-NZ"/>
        </w:rPr>
      </w:pPr>
      <w:r>
        <w:rPr>
          <w:rFonts w:eastAsiaTheme="minorEastAsia" w:cs="Arial"/>
          <w:lang w:val="en-US" w:eastAsia="en-NZ"/>
        </w:rPr>
        <w:t>Replace with:</w:t>
      </w:r>
      <w:r>
        <w:rPr>
          <w:rFonts w:eastAsiaTheme="minorEastAsia" w:cs="Arial"/>
          <w:lang w:val="en-US" w:eastAsia="en-NZ"/>
        </w:rPr>
        <w:tab/>
        <w:t xml:space="preserve">(c) a statement from the independent person as required by clause 9(3)(c) </w:t>
      </w:r>
      <w:r w:rsidR="00313CAE">
        <w:rPr>
          <w:rFonts w:eastAsiaTheme="minorEastAsia" w:cs="Arial"/>
          <w:lang w:val="en-US" w:eastAsia="en-NZ"/>
        </w:rPr>
        <w:t>of the Code</w:t>
      </w:r>
      <w:r>
        <w:rPr>
          <w:rFonts w:eastAsiaTheme="minorEastAsia" w:cs="Arial"/>
          <w:lang w:val="en-US" w:eastAsia="en-NZ"/>
        </w:rPr>
        <w:t>.</w:t>
      </w:r>
    </w:p>
    <w:p w:rsidR="00D5172F" w:rsidRDefault="00D5172F" w:rsidP="00D5172F">
      <w:pPr>
        <w:contextualSpacing/>
        <w:rPr>
          <w:rFonts w:eastAsiaTheme="minorEastAsia" w:cs="Arial"/>
          <w:i/>
          <w:lang w:val="en-US" w:eastAsia="en-NZ"/>
        </w:rPr>
      </w:pPr>
    </w:p>
    <w:p w:rsidR="00C267D2" w:rsidRDefault="00D5172F" w:rsidP="00D5172F">
      <w:pPr>
        <w:contextualSpacing/>
        <w:rPr>
          <w:rFonts w:eastAsiaTheme="minorEastAsia" w:cs="Arial"/>
          <w:lang w:val="en-US" w:eastAsia="en-NZ"/>
        </w:rPr>
      </w:pPr>
      <w:r>
        <w:rPr>
          <w:rFonts w:eastAsiaTheme="minorEastAsia" w:cs="Arial"/>
          <w:lang w:val="en-US" w:eastAsia="en-NZ"/>
        </w:rPr>
        <w:t xml:space="preserve">(2) </w:t>
      </w:r>
      <w:r w:rsidR="00C267D2">
        <w:rPr>
          <w:rFonts w:eastAsiaTheme="minorEastAsia" w:cs="Arial"/>
          <w:lang w:val="en-US" w:eastAsia="en-NZ"/>
        </w:rPr>
        <w:t>Clause (2) of Schedule 6 is amended by inserting the following paragraph:</w:t>
      </w:r>
    </w:p>
    <w:p w:rsidR="00C267D2" w:rsidRDefault="00C267D2" w:rsidP="00BC69CF">
      <w:pPr>
        <w:ind w:left="720"/>
        <w:contextualSpacing/>
        <w:rPr>
          <w:rFonts w:eastAsiaTheme="minorEastAsia" w:cs="Arial"/>
          <w:lang w:val="en-US" w:eastAsia="en-NZ"/>
        </w:rPr>
      </w:pPr>
      <w:r>
        <w:rPr>
          <w:rFonts w:eastAsiaTheme="minorEastAsia" w:cs="Arial"/>
          <w:lang w:val="en-US" w:eastAsia="en-NZ"/>
        </w:rPr>
        <w:t xml:space="preserve"> (aa) had policies in place</w:t>
      </w:r>
      <w:r w:rsidR="00BC69CF">
        <w:rPr>
          <w:rFonts w:eastAsiaTheme="minorEastAsia" w:cs="Arial"/>
          <w:lang w:val="en-US" w:eastAsia="en-NZ"/>
        </w:rPr>
        <w:t xml:space="preserve"> to </w:t>
      </w:r>
      <w:r>
        <w:rPr>
          <w:rFonts w:eastAsiaTheme="minorEastAsia" w:cs="Arial"/>
          <w:lang w:val="en-US" w:eastAsia="en-NZ"/>
        </w:rPr>
        <w:t>ensur</w:t>
      </w:r>
      <w:r w:rsidR="00BC69CF">
        <w:rPr>
          <w:rFonts w:eastAsiaTheme="minorEastAsia" w:cs="Arial"/>
          <w:lang w:val="en-US" w:eastAsia="en-NZ"/>
        </w:rPr>
        <w:t>e</w:t>
      </w:r>
      <w:r>
        <w:rPr>
          <w:rFonts w:eastAsiaTheme="minorEastAsia" w:cs="Arial"/>
          <w:lang w:val="en-US" w:eastAsia="en-NZ"/>
        </w:rPr>
        <w:t xml:space="preserve"> that any arrangement with a related company accords with </w:t>
      </w:r>
      <w:r w:rsidR="00BC69CF">
        <w:rPr>
          <w:rFonts w:eastAsiaTheme="minorEastAsia" w:cs="Arial"/>
          <w:lang w:val="en-US" w:eastAsia="en-NZ"/>
        </w:rPr>
        <w:t xml:space="preserve">clause 5(2) of this Code; </w:t>
      </w:r>
    </w:p>
    <w:p w:rsidR="00BC69CF" w:rsidRDefault="00BC69CF" w:rsidP="00D5172F">
      <w:pPr>
        <w:contextualSpacing/>
        <w:rPr>
          <w:rFonts w:eastAsiaTheme="minorEastAsia" w:cs="Arial"/>
          <w:lang w:val="en-US" w:eastAsia="en-NZ"/>
        </w:rPr>
      </w:pPr>
    </w:p>
    <w:p w:rsidR="00BC69CF" w:rsidRDefault="00BC69CF" w:rsidP="00D5172F">
      <w:pPr>
        <w:contextualSpacing/>
        <w:rPr>
          <w:rFonts w:eastAsiaTheme="minorEastAsia" w:cs="Arial"/>
          <w:lang w:val="en-US" w:eastAsia="en-NZ"/>
        </w:rPr>
      </w:pPr>
      <w:r>
        <w:rPr>
          <w:rFonts w:eastAsiaTheme="minorEastAsia" w:cs="Arial"/>
          <w:lang w:val="en-US" w:eastAsia="en-NZ"/>
        </w:rPr>
        <w:t xml:space="preserve">(3) Clause </w:t>
      </w:r>
      <w:r w:rsidRPr="00BC69CF">
        <w:rPr>
          <w:rFonts w:eastAsiaTheme="minorEastAsia" w:cs="Arial"/>
          <w:lang w:val="en-US" w:eastAsia="en-NZ"/>
        </w:rPr>
        <w:t>(2) of Schedule 6 is amended by inserting the following paragraph:</w:t>
      </w:r>
    </w:p>
    <w:p w:rsidR="00BC69CF" w:rsidRDefault="00BC69CF" w:rsidP="00BC69CF">
      <w:pPr>
        <w:ind w:left="720"/>
        <w:contextualSpacing/>
        <w:rPr>
          <w:rFonts w:eastAsiaTheme="minorEastAsia" w:cs="Arial"/>
          <w:lang w:val="en-US" w:eastAsia="en-NZ"/>
        </w:rPr>
      </w:pPr>
      <w:r>
        <w:rPr>
          <w:rFonts w:eastAsiaTheme="minorEastAsia" w:cs="Arial"/>
          <w:lang w:val="en-US" w:eastAsia="en-NZ"/>
        </w:rPr>
        <w:t>(bb) had appropriate procedures in place to ensure that any information requested under rule 6 is received only by that individual or, where the request is made by an agent on behalf of the individual, only by that individual or his or her agent</w:t>
      </w:r>
      <w:r w:rsidR="00D22857">
        <w:rPr>
          <w:rFonts w:eastAsiaTheme="minorEastAsia" w:cs="Arial"/>
          <w:lang w:val="en-US" w:eastAsia="en-NZ"/>
        </w:rPr>
        <w:t xml:space="preserve"> [such procedures must </w:t>
      </w:r>
      <w:r w:rsidR="00B5314B">
        <w:rPr>
          <w:rFonts w:eastAsiaTheme="minorEastAsia" w:cs="Arial"/>
          <w:lang w:val="en-US" w:eastAsia="en-NZ"/>
        </w:rPr>
        <w:t>amongst other things ensure, as far as possible,</w:t>
      </w:r>
      <w:r w:rsidR="00D22857">
        <w:rPr>
          <w:rFonts w:eastAsiaTheme="minorEastAsia" w:cs="Arial"/>
          <w:lang w:val="en-US" w:eastAsia="en-NZ"/>
        </w:rPr>
        <w:t xml:space="preserve"> that where </w:t>
      </w:r>
      <w:r w:rsidR="00B5314B">
        <w:rPr>
          <w:rFonts w:eastAsiaTheme="minorEastAsia" w:cs="Arial"/>
          <w:lang w:val="en-US" w:eastAsia="en-NZ"/>
        </w:rPr>
        <w:t xml:space="preserve">information intended for an individual is received by a properly </w:t>
      </w:r>
      <w:proofErr w:type="spellStart"/>
      <w:r w:rsidR="00B5314B">
        <w:rPr>
          <w:rFonts w:eastAsiaTheme="minorEastAsia" w:cs="Arial"/>
          <w:lang w:val="en-US" w:eastAsia="en-NZ"/>
        </w:rPr>
        <w:t>authorised</w:t>
      </w:r>
      <w:proofErr w:type="spellEnd"/>
      <w:r w:rsidR="00B5314B">
        <w:rPr>
          <w:rFonts w:eastAsiaTheme="minorEastAsia" w:cs="Arial"/>
          <w:lang w:val="en-US" w:eastAsia="en-NZ"/>
        </w:rPr>
        <w:t xml:space="preserve"> agent that it is not subject to bundled </w:t>
      </w:r>
      <w:proofErr w:type="spellStart"/>
      <w:r w:rsidR="00B5314B">
        <w:rPr>
          <w:rFonts w:eastAsiaTheme="minorEastAsia" w:cs="Arial"/>
          <w:lang w:val="en-US" w:eastAsia="en-NZ"/>
        </w:rPr>
        <w:t>authorisations</w:t>
      </w:r>
      <w:proofErr w:type="spellEnd"/>
      <w:r w:rsidR="00B5314B">
        <w:rPr>
          <w:rFonts w:eastAsiaTheme="minorEastAsia" w:cs="Arial"/>
          <w:lang w:val="en-US" w:eastAsia="en-NZ"/>
        </w:rPr>
        <w:t xml:space="preserve"> for other purposes that would have the purpose or effect of circumventing the code’s prohibitions on marketing and direct marketing]</w:t>
      </w:r>
      <w:r>
        <w:rPr>
          <w:rFonts w:eastAsiaTheme="minorEastAsia" w:cs="Arial"/>
          <w:lang w:val="en-US" w:eastAsia="en-NZ"/>
        </w:rPr>
        <w:t xml:space="preserve">; </w:t>
      </w:r>
    </w:p>
    <w:p w:rsidR="00B5314B" w:rsidRDefault="00B5314B" w:rsidP="00BC69CF">
      <w:pPr>
        <w:ind w:left="720"/>
        <w:contextualSpacing/>
        <w:rPr>
          <w:rFonts w:eastAsiaTheme="minorEastAsia" w:cs="Arial"/>
          <w:lang w:val="en-US" w:eastAsia="en-NZ"/>
        </w:rPr>
      </w:pPr>
    </w:p>
    <w:p w:rsidR="00C267D2" w:rsidRPr="00B5314B" w:rsidRDefault="00B5314B" w:rsidP="00D5172F">
      <w:pPr>
        <w:contextualSpacing/>
        <w:rPr>
          <w:rFonts w:eastAsiaTheme="minorEastAsia" w:cs="Arial"/>
          <w:i/>
          <w:lang w:val="en-US" w:eastAsia="en-NZ"/>
        </w:rPr>
      </w:pPr>
      <w:r w:rsidRPr="00B5314B">
        <w:rPr>
          <w:rFonts w:eastAsiaTheme="minorEastAsia" w:cs="Arial"/>
          <w:i/>
          <w:lang w:val="en-US" w:eastAsia="en-NZ"/>
        </w:rPr>
        <w:t>Note: See clauses 9 and 13 of this Amendment and section 45 of the Privacy Act 1993.</w:t>
      </w:r>
    </w:p>
    <w:p w:rsidR="00B5314B" w:rsidRDefault="00B5314B" w:rsidP="00D5172F">
      <w:pPr>
        <w:contextualSpacing/>
        <w:rPr>
          <w:rFonts w:eastAsiaTheme="minorEastAsia" w:cs="Arial"/>
          <w:lang w:val="en-US" w:eastAsia="en-NZ"/>
        </w:rPr>
      </w:pPr>
    </w:p>
    <w:p w:rsidR="00D5172F" w:rsidRDefault="00C267D2" w:rsidP="00D5172F">
      <w:pPr>
        <w:contextualSpacing/>
        <w:rPr>
          <w:rFonts w:eastAsiaTheme="minorEastAsia" w:cs="Arial"/>
          <w:lang w:val="en-US" w:eastAsia="en-NZ"/>
        </w:rPr>
      </w:pPr>
      <w:r>
        <w:rPr>
          <w:rFonts w:eastAsiaTheme="minorEastAsia" w:cs="Arial"/>
          <w:lang w:val="en-US" w:eastAsia="en-NZ"/>
        </w:rPr>
        <w:t>(</w:t>
      </w:r>
      <w:r w:rsidR="00B5314B">
        <w:rPr>
          <w:rFonts w:eastAsiaTheme="minorEastAsia" w:cs="Arial"/>
          <w:lang w:val="en-US" w:eastAsia="en-NZ"/>
        </w:rPr>
        <w:t>4</w:t>
      </w:r>
      <w:r>
        <w:rPr>
          <w:rFonts w:eastAsiaTheme="minorEastAsia" w:cs="Arial"/>
          <w:lang w:val="en-US" w:eastAsia="en-NZ"/>
        </w:rPr>
        <w:t xml:space="preserve">) </w:t>
      </w:r>
      <w:r w:rsidR="00D5172F">
        <w:rPr>
          <w:rFonts w:eastAsiaTheme="minorEastAsia" w:cs="Arial"/>
          <w:lang w:val="en-US" w:eastAsia="en-NZ"/>
        </w:rPr>
        <w:t>Clause 2 of Schedule 6 is amended by deleting ‘and’ after paragraph (c) and inserting the following new paragraph:</w:t>
      </w:r>
    </w:p>
    <w:p w:rsidR="00D5172F" w:rsidRDefault="00D5172F" w:rsidP="00D5172F">
      <w:pPr>
        <w:ind w:left="720"/>
        <w:contextualSpacing/>
        <w:rPr>
          <w:rFonts w:eastAsiaTheme="minorEastAsia" w:cs="Arial"/>
          <w:lang w:val="en-US" w:eastAsia="en-NZ"/>
        </w:rPr>
      </w:pPr>
      <w:r>
        <w:rPr>
          <w:rFonts w:eastAsiaTheme="minorEastAsia" w:cs="Arial"/>
          <w:lang w:val="en-US" w:eastAsia="en-NZ"/>
        </w:rPr>
        <w:t>; and</w:t>
      </w:r>
    </w:p>
    <w:p w:rsidR="00D5172F" w:rsidRDefault="00D5172F" w:rsidP="00D5172F">
      <w:pPr>
        <w:ind w:left="720"/>
        <w:contextualSpacing/>
        <w:rPr>
          <w:rFonts w:eastAsiaTheme="minorEastAsia" w:cs="Arial"/>
          <w:lang w:val="en-US" w:eastAsia="en-NZ"/>
        </w:rPr>
      </w:pPr>
      <w:r>
        <w:rPr>
          <w:rFonts w:eastAsiaTheme="minorEastAsia" w:cs="Arial"/>
          <w:lang w:val="en-US" w:eastAsia="en-NZ"/>
        </w:rPr>
        <w:lastRenderedPageBreak/>
        <w:t>(e) ensured that access agreements under Schedule 3A were in place before disclosing credit information.</w:t>
      </w:r>
    </w:p>
    <w:p w:rsidR="00D5172F" w:rsidRDefault="00D5172F" w:rsidP="00D5172F">
      <w:pPr>
        <w:ind w:left="720"/>
        <w:contextualSpacing/>
        <w:rPr>
          <w:rFonts w:eastAsiaTheme="minorEastAsia" w:cs="Arial"/>
          <w:lang w:val="en-US" w:eastAsia="en-NZ"/>
        </w:rPr>
      </w:pPr>
    </w:p>
    <w:p w:rsidR="00D5172F" w:rsidRDefault="00D5172F" w:rsidP="00D5172F">
      <w:pPr>
        <w:contextualSpacing/>
        <w:rPr>
          <w:rFonts w:eastAsiaTheme="minorEastAsia" w:cs="Arial"/>
          <w:lang w:val="en-US" w:eastAsia="en-NZ"/>
        </w:rPr>
      </w:pPr>
      <w:r>
        <w:rPr>
          <w:rFonts w:eastAsiaTheme="minorEastAsia" w:cs="Arial"/>
          <w:lang w:val="en-US" w:eastAsia="en-NZ"/>
        </w:rPr>
        <w:t>(</w:t>
      </w:r>
      <w:r w:rsidR="00B5314B">
        <w:rPr>
          <w:rFonts w:eastAsiaTheme="minorEastAsia" w:cs="Arial"/>
          <w:lang w:val="en-US" w:eastAsia="en-NZ"/>
        </w:rPr>
        <w:t>5</w:t>
      </w:r>
      <w:r>
        <w:rPr>
          <w:rFonts w:eastAsiaTheme="minorEastAsia" w:cs="Arial"/>
          <w:lang w:val="en-US" w:eastAsia="en-NZ"/>
        </w:rPr>
        <w:t>) Clause 3 of Schedule 6 is amended in the following manner:</w:t>
      </w:r>
    </w:p>
    <w:p w:rsidR="00D5172F" w:rsidRDefault="00D5172F" w:rsidP="00D5172F">
      <w:pPr>
        <w:ind w:left="720"/>
        <w:contextualSpacing/>
        <w:rPr>
          <w:rFonts w:eastAsiaTheme="minorEastAsia" w:cs="Arial"/>
          <w:lang w:val="en-US" w:eastAsia="en-NZ"/>
        </w:rPr>
      </w:pPr>
      <w:r>
        <w:rPr>
          <w:rFonts w:eastAsiaTheme="minorEastAsia" w:cs="Arial"/>
          <w:lang w:val="en-US" w:eastAsia="en-NZ"/>
        </w:rPr>
        <w:t>(a)  In paragraph (g), replace ‘rule 10(1C)’ with ‘Schedule 9’.</w:t>
      </w:r>
    </w:p>
    <w:p w:rsidR="00D5172F" w:rsidRDefault="00D5172F" w:rsidP="00D5172F">
      <w:pPr>
        <w:ind w:left="720"/>
        <w:contextualSpacing/>
        <w:rPr>
          <w:rFonts w:eastAsiaTheme="minorEastAsia" w:cs="Arial"/>
          <w:lang w:val="en-US" w:eastAsia="en-NZ"/>
        </w:rPr>
      </w:pPr>
      <w:r>
        <w:rPr>
          <w:rFonts w:eastAsiaTheme="minorEastAsia" w:cs="Arial"/>
          <w:lang w:val="en-US" w:eastAsia="en-NZ"/>
        </w:rPr>
        <w:t>(b) Delete ‘and’ after paragraph (k) and insert the following new paragraph:</w:t>
      </w:r>
    </w:p>
    <w:p w:rsidR="00D5172F" w:rsidRDefault="00EE0B43" w:rsidP="00D5172F">
      <w:pPr>
        <w:ind w:left="1440"/>
        <w:contextualSpacing/>
        <w:rPr>
          <w:rFonts w:eastAsiaTheme="minorEastAsia" w:cs="Arial"/>
          <w:lang w:val="en-US" w:eastAsia="en-NZ"/>
        </w:rPr>
      </w:pPr>
      <w:r>
        <w:rPr>
          <w:rFonts w:eastAsiaTheme="minorEastAsia" w:cs="Arial"/>
          <w:lang w:val="en-US" w:eastAsia="en-NZ"/>
        </w:rPr>
        <w:t xml:space="preserve">; </w:t>
      </w:r>
      <w:r w:rsidR="00D5172F">
        <w:rPr>
          <w:rFonts w:eastAsiaTheme="minorEastAsia" w:cs="Arial"/>
          <w:lang w:val="en-US" w:eastAsia="en-NZ"/>
        </w:rPr>
        <w:t>and</w:t>
      </w:r>
    </w:p>
    <w:p w:rsidR="00D5172F" w:rsidRDefault="00D5172F" w:rsidP="00D5172F">
      <w:pPr>
        <w:spacing w:after="240"/>
        <w:ind w:left="1440"/>
        <w:contextualSpacing/>
        <w:rPr>
          <w:rFonts w:eastAsiaTheme="minorEastAsia" w:cs="Arial"/>
          <w:lang w:val="en-US" w:eastAsia="en-NZ"/>
        </w:rPr>
      </w:pPr>
      <w:r>
        <w:rPr>
          <w:rFonts w:eastAsiaTheme="minorEastAsia" w:cs="Arial"/>
          <w:lang w:val="en-US" w:eastAsia="en-NZ"/>
        </w:rPr>
        <w:t>(m) the requirements on both the subscribers and the credit reporter under Schedule 10 in relation to tracing individuals were met.</w:t>
      </w:r>
    </w:p>
    <w:p w:rsidR="00D5172F" w:rsidRDefault="00D5172F" w:rsidP="00D5172F">
      <w:pPr>
        <w:spacing w:after="240"/>
        <w:ind w:left="1440"/>
        <w:contextualSpacing/>
        <w:rPr>
          <w:rFonts w:eastAsiaTheme="minorEastAsia" w:cs="Arial"/>
          <w:lang w:val="en-US" w:eastAsia="en-NZ"/>
        </w:rPr>
      </w:pPr>
    </w:p>
    <w:p w:rsidR="007E61DE" w:rsidRDefault="007E61DE" w:rsidP="00D5172F">
      <w:pPr>
        <w:spacing w:after="240"/>
        <w:ind w:left="1440"/>
        <w:contextualSpacing/>
        <w:rPr>
          <w:rFonts w:eastAsiaTheme="minorEastAsia" w:cs="Arial"/>
          <w:lang w:val="en-US" w:eastAsia="en-NZ"/>
        </w:rPr>
      </w:pPr>
    </w:p>
    <w:p w:rsidR="00D5172F" w:rsidRPr="003E3CAC" w:rsidRDefault="00D5172F" w:rsidP="00D5172F">
      <w:pPr>
        <w:numPr>
          <w:ilvl w:val="0"/>
          <w:numId w:val="5"/>
        </w:numPr>
        <w:spacing w:after="0"/>
        <w:contextualSpacing/>
        <w:rPr>
          <w:rFonts w:eastAsiaTheme="minorEastAsia" w:cs="Arial"/>
          <w:lang w:val="en-US" w:eastAsia="en-NZ"/>
        </w:rPr>
      </w:pPr>
      <w:r w:rsidRPr="003E3CAC">
        <w:rPr>
          <w:rFonts w:eastAsiaTheme="minorEastAsia" w:cs="Arial"/>
          <w:b/>
          <w:lang w:val="en-US" w:eastAsia="en-NZ"/>
        </w:rPr>
        <w:t>Amendment to Schedule 7 (Suppression of credit information where individual may be a victim of fraud)</w:t>
      </w:r>
    </w:p>
    <w:p w:rsidR="00D5172F" w:rsidRDefault="00D5172F" w:rsidP="00D5172F">
      <w:pPr>
        <w:spacing w:after="0"/>
        <w:ind w:left="360"/>
        <w:contextualSpacing/>
        <w:rPr>
          <w:rFonts w:eastAsiaTheme="minorEastAsia" w:cs="Arial"/>
          <w:lang w:val="en-US" w:eastAsia="en-NZ"/>
        </w:rPr>
      </w:pPr>
    </w:p>
    <w:p w:rsidR="00D5172F" w:rsidRDefault="00D5172F" w:rsidP="00D5172F">
      <w:pPr>
        <w:spacing w:after="0"/>
        <w:contextualSpacing/>
        <w:rPr>
          <w:rFonts w:eastAsiaTheme="minorEastAsia" w:cs="Arial"/>
          <w:lang w:val="en-US" w:eastAsia="en-NZ"/>
        </w:rPr>
      </w:pPr>
      <w:r w:rsidRPr="003E3CAC">
        <w:rPr>
          <w:rFonts w:eastAsiaTheme="minorEastAsia" w:cs="Arial"/>
          <w:lang w:val="en-US" w:eastAsia="en-NZ"/>
        </w:rPr>
        <w:t>Schedule 7 is amended in the following manner:</w:t>
      </w:r>
    </w:p>
    <w:p w:rsidR="00D5172F" w:rsidRDefault="00D5172F" w:rsidP="00D5172F">
      <w:pPr>
        <w:spacing w:after="0"/>
        <w:ind w:left="360"/>
        <w:contextualSpacing/>
        <w:rPr>
          <w:rFonts w:eastAsiaTheme="minorEastAsia" w:cs="Arial"/>
          <w:lang w:val="en-US" w:eastAsia="en-NZ"/>
        </w:rPr>
      </w:pPr>
    </w:p>
    <w:p w:rsidR="00D5172F" w:rsidRDefault="00D5172F" w:rsidP="00D5172F">
      <w:pPr>
        <w:spacing w:after="0"/>
        <w:contextualSpacing/>
        <w:rPr>
          <w:rFonts w:eastAsiaTheme="minorEastAsia" w:cs="Arial"/>
          <w:lang w:val="en-US" w:eastAsia="en-NZ"/>
        </w:rPr>
      </w:pPr>
      <w:r>
        <w:rPr>
          <w:rFonts w:eastAsiaTheme="minorEastAsia" w:cs="Arial"/>
          <w:lang w:val="en-US" w:eastAsia="en-NZ"/>
        </w:rPr>
        <w:t xml:space="preserve">(a)  </w:t>
      </w:r>
      <w:r w:rsidRPr="00C53084">
        <w:rPr>
          <w:rFonts w:eastAsiaTheme="minorEastAsia" w:cs="Arial"/>
          <w:lang w:val="en-US" w:eastAsia="en-NZ"/>
        </w:rPr>
        <w:t>Insert new clause:</w:t>
      </w:r>
    </w:p>
    <w:p w:rsidR="00D5172F" w:rsidRDefault="00D5172F" w:rsidP="00D5172F">
      <w:pPr>
        <w:spacing w:after="0"/>
        <w:ind w:left="720"/>
        <w:contextualSpacing/>
        <w:rPr>
          <w:rFonts w:eastAsiaTheme="minorEastAsia" w:cs="Arial"/>
          <w:lang w:val="en-US" w:eastAsia="en-NZ"/>
        </w:rPr>
      </w:pPr>
      <w:r w:rsidRPr="00C53084">
        <w:rPr>
          <w:rFonts w:eastAsiaTheme="minorEastAsia" w:cs="Arial"/>
          <w:lang w:val="en-US" w:eastAsia="en-NZ"/>
        </w:rPr>
        <w:t>1.4 To simplify the process for individuals, credit reporters may establish and maintain an arrangement for notifying other credit reporters of any initial requests received. Such an arrangement may include agreement to accept that an initial request to one credit reporter will be treated as being an initial request to all credit reporters participating in the arrangement. Such arrangements must remain consistent with this Schedule and be operated in a way that the individual and participating authorities are each clear about their responsibilities, the effect of the arrangement on the request and of the resultant suppressions.</w:t>
      </w:r>
    </w:p>
    <w:p w:rsidR="00D5172F" w:rsidRDefault="00D5172F" w:rsidP="00D5172F">
      <w:pPr>
        <w:spacing w:after="0"/>
        <w:ind w:left="360"/>
        <w:contextualSpacing/>
        <w:rPr>
          <w:rFonts w:eastAsiaTheme="minorEastAsia" w:cs="Arial"/>
          <w:lang w:val="en-US" w:eastAsia="en-NZ"/>
        </w:rPr>
      </w:pPr>
    </w:p>
    <w:p w:rsidR="00D5172F" w:rsidRDefault="00D5172F" w:rsidP="00D5172F">
      <w:pPr>
        <w:spacing w:after="0"/>
        <w:contextualSpacing/>
        <w:rPr>
          <w:rFonts w:eastAsiaTheme="minorEastAsia" w:cs="Arial"/>
          <w:lang w:val="en-US" w:eastAsia="en-NZ"/>
        </w:rPr>
      </w:pPr>
      <w:r>
        <w:rPr>
          <w:rFonts w:eastAsiaTheme="minorEastAsia" w:cs="Arial"/>
          <w:lang w:val="en-US" w:eastAsia="en-NZ"/>
        </w:rPr>
        <w:t xml:space="preserve">(b)  </w:t>
      </w:r>
      <w:r w:rsidRPr="00C53084">
        <w:rPr>
          <w:rFonts w:eastAsiaTheme="minorEastAsia" w:cs="Arial"/>
          <w:lang w:val="en-US" w:eastAsia="en-NZ"/>
        </w:rPr>
        <w:t>Insert new paragraph into clause 2.3:</w:t>
      </w:r>
    </w:p>
    <w:p w:rsidR="00EE0B43" w:rsidRDefault="00EE0B43" w:rsidP="00D5172F">
      <w:pPr>
        <w:spacing w:after="0"/>
        <w:contextualSpacing/>
        <w:rPr>
          <w:rFonts w:eastAsiaTheme="minorEastAsia" w:cs="Arial"/>
          <w:lang w:val="en-US" w:eastAsia="en-NZ"/>
        </w:rPr>
      </w:pPr>
      <w:r>
        <w:rPr>
          <w:rFonts w:eastAsiaTheme="minorEastAsia" w:cs="Arial"/>
          <w:lang w:val="en-US" w:eastAsia="en-NZ"/>
        </w:rPr>
        <w:tab/>
        <w:t>; and</w:t>
      </w:r>
    </w:p>
    <w:p w:rsidR="00D5172F" w:rsidRDefault="00D5172F" w:rsidP="00D5172F">
      <w:pPr>
        <w:spacing w:after="0"/>
        <w:ind w:left="720"/>
        <w:contextualSpacing/>
        <w:rPr>
          <w:rFonts w:eastAsiaTheme="minorEastAsia" w:cs="Arial"/>
          <w:lang w:val="en-US" w:eastAsia="en-NZ"/>
        </w:rPr>
      </w:pPr>
      <w:r w:rsidRPr="00C53084">
        <w:rPr>
          <w:rFonts w:eastAsiaTheme="minorEastAsia" w:cs="Arial"/>
          <w:lang w:val="en-US" w:eastAsia="en-NZ"/>
        </w:rPr>
        <w:t xml:space="preserve">(c) provide the individual with the option </w:t>
      </w:r>
      <w:r>
        <w:rPr>
          <w:rFonts w:eastAsiaTheme="minorEastAsia" w:cs="Arial"/>
          <w:lang w:val="en-US" w:eastAsia="en-NZ"/>
        </w:rPr>
        <w:t xml:space="preserve">to opt </w:t>
      </w:r>
      <w:r w:rsidRPr="00C53084">
        <w:rPr>
          <w:rFonts w:eastAsiaTheme="minorEastAsia" w:cs="Arial"/>
          <w:lang w:val="en-US" w:eastAsia="en-NZ"/>
        </w:rPr>
        <w:t>out of receiving notification from the credit reporter of the imminent expiry of the suppression.</w:t>
      </w:r>
    </w:p>
    <w:p w:rsidR="00D5172F" w:rsidRDefault="00D5172F" w:rsidP="00D5172F">
      <w:pPr>
        <w:spacing w:after="0"/>
        <w:ind w:left="360"/>
        <w:contextualSpacing/>
        <w:rPr>
          <w:rFonts w:eastAsiaTheme="minorEastAsia" w:cs="Arial"/>
          <w:lang w:val="en-US" w:eastAsia="en-NZ"/>
        </w:rPr>
      </w:pPr>
    </w:p>
    <w:p w:rsidR="00D5172F" w:rsidRDefault="00D5172F" w:rsidP="00D5172F">
      <w:pPr>
        <w:spacing w:after="0"/>
        <w:contextualSpacing/>
        <w:rPr>
          <w:rFonts w:eastAsiaTheme="minorEastAsia" w:cs="Arial"/>
          <w:i/>
          <w:lang w:val="en-US" w:eastAsia="en-NZ"/>
        </w:rPr>
      </w:pPr>
      <w:r w:rsidRPr="00BD4B1B">
        <w:rPr>
          <w:rFonts w:eastAsiaTheme="minorEastAsia" w:cs="Arial"/>
          <w:i/>
          <w:lang w:val="en-US" w:eastAsia="en-NZ"/>
        </w:rPr>
        <w:t xml:space="preserve">Note: </w:t>
      </w:r>
      <w:r>
        <w:rPr>
          <w:rFonts w:eastAsiaTheme="minorEastAsia" w:cs="Arial"/>
          <w:i/>
          <w:lang w:val="en-US" w:eastAsia="en-NZ"/>
        </w:rPr>
        <w:t>I</w:t>
      </w:r>
      <w:r w:rsidRPr="00BD4B1B">
        <w:rPr>
          <w:rFonts w:eastAsiaTheme="minorEastAsia" w:cs="Arial"/>
          <w:i/>
          <w:lang w:val="en-US" w:eastAsia="en-NZ"/>
        </w:rPr>
        <w:t xml:space="preserve">ndividuals </w:t>
      </w:r>
      <w:r>
        <w:rPr>
          <w:rFonts w:eastAsiaTheme="minorEastAsia" w:cs="Arial"/>
          <w:i/>
          <w:lang w:val="en-US" w:eastAsia="en-NZ"/>
        </w:rPr>
        <w:t>may find</w:t>
      </w:r>
      <w:r w:rsidRPr="00BD4B1B">
        <w:rPr>
          <w:rFonts w:eastAsiaTheme="minorEastAsia" w:cs="Arial"/>
          <w:i/>
          <w:lang w:val="en-US" w:eastAsia="en-NZ"/>
        </w:rPr>
        <w:t xml:space="preserve"> the reminder </w:t>
      </w:r>
      <w:r>
        <w:rPr>
          <w:rFonts w:eastAsiaTheme="minorEastAsia" w:cs="Arial"/>
          <w:i/>
          <w:lang w:val="en-US" w:eastAsia="en-NZ"/>
        </w:rPr>
        <w:t xml:space="preserve">useful and it will </w:t>
      </w:r>
      <w:r w:rsidRPr="00BD4B1B">
        <w:rPr>
          <w:rFonts w:eastAsiaTheme="minorEastAsia" w:cs="Arial"/>
          <w:i/>
          <w:lang w:val="en-US" w:eastAsia="en-NZ"/>
        </w:rPr>
        <w:t>allow them to review their position with respect to any ongoing risk of fraud.</w:t>
      </w:r>
      <w:r>
        <w:rPr>
          <w:rFonts w:eastAsiaTheme="minorEastAsia" w:cs="Arial"/>
          <w:i/>
          <w:lang w:val="en-US" w:eastAsia="en-NZ"/>
        </w:rPr>
        <w:t xml:space="preserve"> However, n</w:t>
      </w:r>
      <w:r w:rsidRPr="00311F75">
        <w:rPr>
          <w:rFonts w:eastAsiaTheme="minorEastAsia" w:cs="Arial"/>
          <w:i/>
          <w:lang w:val="en-US" w:eastAsia="en-NZ"/>
        </w:rPr>
        <w:t>ot every individual will wish to receive such a notification</w:t>
      </w:r>
      <w:r>
        <w:rPr>
          <w:rFonts w:eastAsiaTheme="minorEastAsia" w:cs="Arial"/>
          <w:i/>
          <w:lang w:val="en-US" w:eastAsia="en-NZ"/>
        </w:rPr>
        <w:t xml:space="preserve"> and so an opt-out is provided</w:t>
      </w:r>
      <w:r w:rsidRPr="00311F75">
        <w:rPr>
          <w:rFonts w:eastAsiaTheme="minorEastAsia" w:cs="Arial"/>
          <w:i/>
          <w:lang w:val="en-US" w:eastAsia="en-NZ"/>
        </w:rPr>
        <w:t>.</w:t>
      </w:r>
    </w:p>
    <w:p w:rsidR="00D5172F" w:rsidRDefault="00D5172F" w:rsidP="00D5172F">
      <w:pPr>
        <w:spacing w:after="0"/>
        <w:contextualSpacing/>
        <w:rPr>
          <w:rFonts w:eastAsiaTheme="minorEastAsia" w:cs="Arial"/>
          <w:i/>
          <w:lang w:val="en-US" w:eastAsia="en-NZ"/>
        </w:rPr>
      </w:pPr>
    </w:p>
    <w:p w:rsidR="00D5172F" w:rsidRDefault="00D5172F" w:rsidP="00D5172F">
      <w:pPr>
        <w:spacing w:after="0"/>
        <w:contextualSpacing/>
        <w:rPr>
          <w:rFonts w:eastAsiaTheme="minorEastAsia" w:cs="Arial"/>
          <w:lang w:val="en-US" w:eastAsia="en-NZ"/>
        </w:rPr>
      </w:pPr>
      <w:r>
        <w:rPr>
          <w:rFonts w:eastAsiaTheme="minorEastAsia" w:cs="Arial"/>
          <w:lang w:val="en-US" w:eastAsia="en-NZ"/>
        </w:rPr>
        <w:t xml:space="preserve">(c)  </w:t>
      </w:r>
      <w:r w:rsidRPr="00C53084">
        <w:rPr>
          <w:rFonts w:eastAsiaTheme="minorEastAsia" w:cs="Arial"/>
          <w:lang w:val="en-US" w:eastAsia="en-NZ"/>
        </w:rPr>
        <w:t>Insert new clause:</w:t>
      </w:r>
    </w:p>
    <w:p w:rsidR="007E61DE" w:rsidRDefault="00D5172F" w:rsidP="007E61DE">
      <w:pPr>
        <w:spacing w:after="0"/>
        <w:ind w:left="720"/>
        <w:contextualSpacing/>
        <w:rPr>
          <w:rFonts w:eastAsiaTheme="minorEastAsia" w:cs="Arial"/>
          <w:lang w:val="en-US" w:eastAsia="en-NZ"/>
        </w:rPr>
      </w:pPr>
      <w:r w:rsidRPr="00C53084">
        <w:rPr>
          <w:rFonts w:eastAsiaTheme="minorEastAsia" w:cs="Arial"/>
          <w:lang w:val="en-US" w:eastAsia="en-NZ"/>
        </w:rPr>
        <w:t xml:space="preserve">2.7 Subject to </w:t>
      </w:r>
      <w:r w:rsidR="00EE0B43">
        <w:rPr>
          <w:rFonts w:eastAsiaTheme="minorEastAsia" w:cs="Arial"/>
          <w:lang w:val="en-US" w:eastAsia="en-NZ"/>
        </w:rPr>
        <w:t xml:space="preserve">clause </w:t>
      </w:r>
      <w:r w:rsidRPr="00C53084">
        <w:rPr>
          <w:rFonts w:eastAsiaTheme="minorEastAsia" w:cs="Arial"/>
          <w:lang w:val="en-US" w:eastAsia="en-NZ"/>
        </w:rPr>
        <w:t xml:space="preserve">2.3(c), a credit reporter must notify the individual </w:t>
      </w:r>
      <w:r>
        <w:rPr>
          <w:rFonts w:eastAsiaTheme="minorEastAsia" w:cs="Arial"/>
          <w:lang w:val="en-US" w:eastAsia="en-NZ"/>
        </w:rPr>
        <w:t xml:space="preserve">of the imminent expiry of the suppression </w:t>
      </w:r>
      <w:r w:rsidRPr="00C53084">
        <w:rPr>
          <w:rFonts w:eastAsiaTheme="minorEastAsia" w:cs="Arial"/>
          <w:lang w:val="en-US" w:eastAsia="en-NZ"/>
        </w:rPr>
        <w:t xml:space="preserve">not less than 5 working days before the end of </w:t>
      </w:r>
      <w:r w:rsidR="007E61DE">
        <w:rPr>
          <w:rFonts w:eastAsiaTheme="minorEastAsia" w:cs="Arial"/>
          <w:lang w:val="en-US" w:eastAsia="en-NZ"/>
        </w:rPr>
        <w:t>the extended suppression period.</w:t>
      </w:r>
    </w:p>
    <w:p w:rsidR="007E61DE" w:rsidRDefault="00D5172F" w:rsidP="007E61DE">
      <w:pPr>
        <w:spacing w:after="0"/>
        <w:ind w:left="720"/>
        <w:contextualSpacing/>
        <w:rPr>
          <w:rFonts w:eastAsiaTheme="minorEastAsia" w:cs="Arial"/>
          <w:lang w:val="en-US" w:eastAsia="en-NZ"/>
        </w:rPr>
      </w:pPr>
      <w:r>
        <w:rPr>
          <w:rFonts w:eastAsiaTheme="minorEastAsia" w:cs="Arial"/>
          <w:lang w:val="en-US" w:eastAsia="en-NZ"/>
        </w:rPr>
        <w:t xml:space="preserve">(d)  </w:t>
      </w:r>
      <w:r w:rsidRPr="00C53084">
        <w:rPr>
          <w:rFonts w:eastAsiaTheme="minorEastAsia" w:cs="Arial"/>
          <w:lang w:val="en-US" w:eastAsia="en-NZ"/>
        </w:rPr>
        <w:t>Insert new paragraph into clause 8.1:</w:t>
      </w:r>
    </w:p>
    <w:p w:rsidR="00D5172F" w:rsidRPr="00C53084" w:rsidRDefault="00D5172F" w:rsidP="007E61DE">
      <w:pPr>
        <w:spacing w:after="0"/>
        <w:ind w:left="720"/>
        <w:contextualSpacing/>
        <w:rPr>
          <w:rFonts w:eastAsiaTheme="minorEastAsia" w:cs="Arial"/>
          <w:lang w:val="en-US" w:eastAsia="en-NZ"/>
        </w:rPr>
      </w:pPr>
      <w:r>
        <w:rPr>
          <w:rFonts w:eastAsiaTheme="minorEastAsia" w:cs="Arial"/>
          <w:lang w:val="en-US" w:eastAsia="en-NZ"/>
        </w:rPr>
        <w:t xml:space="preserve">(e) any </w:t>
      </w:r>
      <w:r w:rsidRPr="00C53084">
        <w:rPr>
          <w:rFonts w:eastAsiaTheme="minorEastAsia" w:cs="Arial"/>
          <w:lang w:val="en-US" w:eastAsia="en-NZ"/>
        </w:rPr>
        <w:t>arrangement between credit reporters of the type anticipated in clause 1.4 for sharing and acting upon initial requests.</w:t>
      </w:r>
    </w:p>
    <w:p w:rsidR="00D5172F" w:rsidRDefault="00D5172F" w:rsidP="00D5172F">
      <w:pPr>
        <w:keepNext/>
        <w:tabs>
          <w:tab w:val="left" w:pos="1482"/>
        </w:tabs>
        <w:contextualSpacing/>
        <w:jc w:val="both"/>
        <w:rPr>
          <w:rFonts w:eastAsiaTheme="minorEastAsia" w:cs="Arial"/>
          <w:lang w:val="en-US" w:eastAsia="en-NZ"/>
        </w:rPr>
      </w:pPr>
    </w:p>
    <w:p w:rsidR="007E61DE" w:rsidRDefault="007E61DE" w:rsidP="00D5172F">
      <w:pPr>
        <w:keepNext/>
        <w:tabs>
          <w:tab w:val="left" w:pos="1482"/>
        </w:tabs>
        <w:contextualSpacing/>
        <w:jc w:val="both"/>
        <w:rPr>
          <w:rFonts w:eastAsiaTheme="minorEastAsia" w:cs="Arial"/>
          <w:lang w:val="en-US" w:eastAsia="en-NZ"/>
        </w:rPr>
      </w:pPr>
    </w:p>
    <w:p w:rsidR="00C660FF" w:rsidRDefault="00556DEA" w:rsidP="00C660FF">
      <w:pPr>
        <w:keepNext/>
        <w:numPr>
          <w:ilvl w:val="0"/>
          <w:numId w:val="5"/>
        </w:numPr>
        <w:tabs>
          <w:tab w:val="left" w:pos="1482"/>
          <w:tab w:val="left" w:pos="2158"/>
          <w:tab w:val="left" w:pos="2860"/>
          <w:tab w:val="left" w:pos="3588"/>
        </w:tabs>
        <w:overflowPunct w:val="0"/>
        <w:autoSpaceDE w:val="0"/>
        <w:autoSpaceDN w:val="0"/>
        <w:adjustRightInd w:val="0"/>
        <w:spacing w:after="0" w:line="240" w:lineRule="auto"/>
        <w:contextualSpacing/>
        <w:jc w:val="both"/>
        <w:rPr>
          <w:rFonts w:eastAsia="Times New Roman" w:cs="Arial"/>
          <w:lang w:val="en-US"/>
        </w:rPr>
      </w:pPr>
      <w:r>
        <w:rPr>
          <w:rFonts w:eastAsiaTheme="minorEastAsia" w:cs="Arial"/>
          <w:b/>
          <w:lang w:val="en-US" w:eastAsia="en-NZ"/>
        </w:rPr>
        <w:t>New</w:t>
      </w:r>
      <w:r w:rsidR="00C660FF">
        <w:rPr>
          <w:rFonts w:eastAsiaTheme="minorEastAsia" w:cs="Arial"/>
          <w:b/>
          <w:lang w:val="en-US" w:eastAsia="en-NZ"/>
        </w:rPr>
        <w:t xml:space="preserve"> Schedule 8 (Transitional arrangements)</w:t>
      </w:r>
    </w:p>
    <w:p w:rsidR="00C660FF" w:rsidRDefault="00556DEA" w:rsidP="00C660FF">
      <w:pPr>
        <w:keepNext/>
        <w:tabs>
          <w:tab w:val="left" w:pos="1482"/>
          <w:tab w:val="left" w:pos="2158"/>
          <w:tab w:val="left" w:pos="2860"/>
          <w:tab w:val="left" w:pos="3588"/>
        </w:tabs>
        <w:overflowPunct w:val="0"/>
        <w:autoSpaceDE w:val="0"/>
        <w:autoSpaceDN w:val="0"/>
        <w:adjustRightInd w:val="0"/>
        <w:spacing w:after="0" w:line="240" w:lineRule="auto"/>
        <w:contextualSpacing/>
        <w:jc w:val="both"/>
        <w:rPr>
          <w:rFonts w:eastAsia="Times New Roman" w:cs="Arial"/>
          <w:lang w:val="en-US"/>
        </w:rPr>
      </w:pPr>
      <w:r>
        <w:rPr>
          <w:rFonts w:eastAsia="Times New Roman" w:cs="Arial"/>
          <w:lang w:val="en-US"/>
        </w:rPr>
        <w:t xml:space="preserve">Insert the </w:t>
      </w:r>
      <w:r w:rsidR="00AA30F2">
        <w:rPr>
          <w:rFonts w:eastAsia="Times New Roman" w:cs="Arial"/>
          <w:lang w:val="en-US"/>
        </w:rPr>
        <w:t xml:space="preserve">following </w:t>
      </w:r>
      <w:r>
        <w:rPr>
          <w:rFonts w:eastAsia="Times New Roman" w:cs="Arial"/>
          <w:lang w:val="en-US"/>
        </w:rPr>
        <w:t>new Schedule 8:</w:t>
      </w:r>
    </w:p>
    <w:p w:rsidR="00556DEA" w:rsidRDefault="00556DEA" w:rsidP="00C660FF">
      <w:pPr>
        <w:keepNext/>
        <w:tabs>
          <w:tab w:val="left" w:pos="1482"/>
          <w:tab w:val="left" w:pos="2158"/>
          <w:tab w:val="left" w:pos="2860"/>
          <w:tab w:val="left" w:pos="3588"/>
        </w:tabs>
        <w:overflowPunct w:val="0"/>
        <w:autoSpaceDE w:val="0"/>
        <w:autoSpaceDN w:val="0"/>
        <w:adjustRightInd w:val="0"/>
        <w:spacing w:after="0" w:line="240" w:lineRule="auto"/>
        <w:contextualSpacing/>
        <w:jc w:val="both"/>
        <w:rPr>
          <w:rFonts w:eastAsia="Times New Roman" w:cs="Arial"/>
          <w:lang w:val="en-US"/>
        </w:rPr>
      </w:pPr>
    </w:p>
    <w:p w:rsidR="007E61DE" w:rsidRDefault="007E61DE" w:rsidP="00C660FF">
      <w:pPr>
        <w:keepNext/>
        <w:tabs>
          <w:tab w:val="left" w:pos="1482"/>
          <w:tab w:val="left" w:pos="2158"/>
          <w:tab w:val="left" w:pos="2860"/>
          <w:tab w:val="left" w:pos="3588"/>
        </w:tabs>
        <w:overflowPunct w:val="0"/>
        <w:autoSpaceDE w:val="0"/>
        <w:autoSpaceDN w:val="0"/>
        <w:adjustRightInd w:val="0"/>
        <w:spacing w:after="0" w:line="240" w:lineRule="auto"/>
        <w:contextualSpacing/>
        <w:jc w:val="both"/>
        <w:rPr>
          <w:rFonts w:eastAsia="Times New Roman" w:cs="Arial"/>
          <w:lang w:val="en-US"/>
        </w:rPr>
      </w:pPr>
    </w:p>
    <w:p w:rsidR="00556DEA" w:rsidRPr="008B3BB1" w:rsidRDefault="00AA30F2"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center"/>
        <w:rPr>
          <w:rFonts w:eastAsia="Times New Roman" w:cs="Arial"/>
          <w:b/>
          <w:lang w:val="en-US"/>
        </w:rPr>
      </w:pPr>
      <w:r w:rsidRPr="008B3BB1">
        <w:rPr>
          <w:rFonts w:eastAsia="Times New Roman" w:cs="Arial"/>
          <w:b/>
          <w:lang w:val="en-US"/>
        </w:rPr>
        <w:t>Schedule 8</w:t>
      </w:r>
    </w:p>
    <w:p w:rsidR="00AA30F2" w:rsidRPr="008B3BB1" w:rsidRDefault="00AA30F2"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center"/>
        <w:rPr>
          <w:rFonts w:eastAsia="Times New Roman" w:cs="Arial"/>
          <w:b/>
          <w:lang w:val="en-US"/>
        </w:rPr>
      </w:pPr>
      <w:r w:rsidRPr="008B3BB1">
        <w:rPr>
          <w:rFonts w:eastAsia="Times New Roman" w:cs="Arial"/>
          <w:b/>
          <w:lang w:val="en-US"/>
        </w:rPr>
        <w:t>Transitional arrangements associated with Amendment No 14</w:t>
      </w:r>
    </w:p>
    <w:p w:rsidR="00AA30F2" w:rsidRDefault="00AA30F2"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p>
    <w:p w:rsidR="008A7271" w:rsidRDefault="00AA30F2"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r>
        <w:rPr>
          <w:rFonts w:eastAsia="Times New Roman" w:cs="Arial"/>
          <w:lang w:val="en-US"/>
        </w:rPr>
        <w:t>Amendment No 14 affects the categories of credit information permitted to be collected, used, disclosed and retained by credit reporters. In some cases</w:t>
      </w:r>
      <w:r w:rsidR="00B860F2">
        <w:rPr>
          <w:rFonts w:eastAsia="Times New Roman" w:cs="Arial"/>
          <w:lang w:val="en-US"/>
        </w:rPr>
        <w:t>,</w:t>
      </w:r>
      <w:r>
        <w:rPr>
          <w:rFonts w:eastAsia="Times New Roman" w:cs="Arial"/>
          <w:lang w:val="en-US"/>
        </w:rPr>
        <w:t xml:space="preserve"> </w:t>
      </w:r>
      <w:r w:rsidR="008A7271">
        <w:rPr>
          <w:rFonts w:eastAsia="Times New Roman" w:cs="Arial"/>
          <w:lang w:val="en-US"/>
        </w:rPr>
        <w:t>the Amendment</w:t>
      </w:r>
      <w:r>
        <w:rPr>
          <w:rFonts w:eastAsia="Times New Roman" w:cs="Arial"/>
          <w:lang w:val="en-US"/>
        </w:rPr>
        <w:t xml:space="preserve"> expands the permitted information (e.g. NZBN) or uses (e.g. tracing to return unclaimed money) and</w:t>
      </w:r>
      <w:r w:rsidR="008A7271">
        <w:rPr>
          <w:rFonts w:eastAsia="Times New Roman" w:cs="Arial"/>
          <w:lang w:val="en-US"/>
        </w:rPr>
        <w:t>,</w:t>
      </w:r>
      <w:r>
        <w:rPr>
          <w:rFonts w:eastAsia="Times New Roman" w:cs="Arial"/>
          <w:lang w:val="en-US"/>
        </w:rPr>
        <w:t xml:space="preserve"> in other cases</w:t>
      </w:r>
      <w:r w:rsidR="008A7271">
        <w:rPr>
          <w:rFonts w:eastAsia="Times New Roman" w:cs="Arial"/>
          <w:lang w:val="en-US"/>
        </w:rPr>
        <w:t xml:space="preserve">, </w:t>
      </w:r>
      <w:r>
        <w:rPr>
          <w:rFonts w:eastAsia="Times New Roman" w:cs="Arial"/>
          <w:lang w:val="en-US"/>
        </w:rPr>
        <w:t xml:space="preserve">is more restrictive (e.g. previous enquiries). </w:t>
      </w:r>
      <w:r w:rsidR="008A7271">
        <w:rPr>
          <w:rFonts w:eastAsia="Times New Roman" w:cs="Arial"/>
          <w:lang w:val="en-US"/>
        </w:rPr>
        <w:t xml:space="preserve">The Amendment will require the implementation of changes to credit reporters’ systems and, in some cases, to both credit reporters’ and subscribers’ systems. There is some complexity in the timing of commencement of the changes with approximately 4 months provided between issue and initial commencement and a further 3-6 months before the balance of the changes commence. This Schedule is intended to ease the transition by </w:t>
      </w:r>
      <w:proofErr w:type="spellStart"/>
      <w:r w:rsidR="008A7271">
        <w:rPr>
          <w:rFonts w:eastAsia="Times New Roman" w:cs="Arial"/>
          <w:lang w:val="en-US"/>
        </w:rPr>
        <w:t>authorising</w:t>
      </w:r>
      <w:proofErr w:type="spellEnd"/>
      <w:r w:rsidR="008A7271">
        <w:rPr>
          <w:rFonts w:eastAsia="Times New Roman" w:cs="Arial"/>
          <w:lang w:val="en-US"/>
        </w:rPr>
        <w:t xml:space="preserve"> systems testing in anticipation of commencement and providing clarity on how small debts are to be treated.  </w:t>
      </w:r>
    </w:p>
    <w:p w:rsidR="008A7271" w:rsidRDefault="008A7271"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p>
    <w:p w:rsidR="00940841" w:rsidRPr="008B3BB1" w:rsidRDefault="00655478"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b/>
          <w:lang w:val="en-US"/>
        </w:rPr>
      </w:pPr>
      <w:r w:rsidRPr="008B3BB1">
        <w:rPr>
          <w:rFonts w:eastAsia="Times New Roman" w:cs="Arial"/>
          <w:b/>
          <w:lang w:val="en-US"/>
        </w:rPr>
        <w:t>Systems testing</w:t>
      </w:r>
    </w:p>
    <w:p w:rsidR="008B3BB1" w:rsidRDefault="008B3BB1"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r>
        <w:rPr>
          <w:rFonts w:eastAsia="Times New Roman" w:cs="Arial"/>
          <w:lang w:val="en-US"/>
        </w:rPr>
        <w:t xml:space="preserve">1.1 </w:t>
      </w:r>
      <w:r w:rsidR="00655478" w:rsidRPr="00655478">
        <w:rPr>
          <w:rFonts w:eastAsia="Times New Roman" w:cs="Arial"/>
          <w:lang w:val="en-US"/>
        </w:rPr>
        <w:t xml:space="preserve">A credit reporter may collect personal information from a subscriber </w:t>
      </w:r>
      <w:r w:rsidR="00401814">
        <w:rPr>
          <w:rFonts w:eastAsia="Times New Roman" w:cs="Arial"/>
          <w:lang w:val="en-US"/>
        </w:rPr>
        <w:t xml:space="preserve">or another agency </w:t>
      </w:r>
      <w:r w:rsidR="00655478" w:rsidRPr="00655478">
        <w:rPr>
          <w:rFonts w:eastAsia="Times New Roman" w:cs="Arial"/>
          <w:lang w:val="en-US"/>
        </w:rPr>
        <w:t>and use that information to test its systems</w:t>
      </w:r>
      <w:r>
        <w:rPr>
          <w:rFonts w:eastAsia="Times New Roman" w:cs="Arial"/>
          <w:lang w:val="en-US"/>
        </w:rPr>
        <w:t>, or its subscribers’ systems,</w:t>
      </w:r>
      <w:r w:rsidR="00655478" w:rsidRPr="00655478">
        <w:rPr>
          <w:rFonts w:eastAsia="Times New Roman" w:cs="Arial"/>
          <w:lang w:val="en-US"/>
        </w:rPr>
        <w:t xml:space="preserve"> for handling the</w:t>
      </w:r>
      <w:r w:rsidR="007E61DE">
        <w:rPr>
          <w:rFonts w:eastAsia="Times New Roman" w:cs="Arial"/>
          <w:lang w:val="en-US"/>
        </w:rPr>
        <w:t xml:space="preserve"> a</w:t>
      </w:r>
      <w:r w:rsidR="00655478" w:rsidRPr="00655478">
        <w:rPr>
          <w:rFonts w:eastAsia="Times New Roman" w:cs="Arial"/>
          <w:lang w:val="en-US"/>
        </w:rPr>
        <w:t xml:space="preserve">ffects of Amendment No </w:t>
      </w:r>
      <w:r w:rsidR="00655478">
        <w:rPr>
          <w:rFonts w:eastAsia="Times New Roman" w:cs="Arial"/>
          <w:lang w:val="en-US"/>
        </w:rPr>
        <w:t>1</w:t>
      </w:r>
      <w:r w:rsidR="00655478" w:rsidRPr="00655478">
        <w:rPr>
          <w:rFonts w:eastAsia="Times New Roman" w:cs="Arial"/>
          <w:lang w:val="en-US"/>
        </w:rPr>
        <w:t>4 (</w:t>
      </w:r>
      <w:r w:rsidR="00401814">
        <w:rPr>
          <w:rFonts w:eastAsia="Times New Roman" w:cs="Arial"/>
          <w:lang w:val="en-US"/>
        </w:rPr>
        <w:t>e.g.</w:t>
      </w:r>
      <w:r w:rsidR="00655478" w:rsidRPr="00655478">
        <w:rPr>
          <w:rFonts w:eastAsia="Times New Roman" w:cs="Arial"/>
          <w:lang w:val="en-US"/>
        </w:rPr>
        <w:t xml:space="preserve"> in relation to </w:t>
      </w:r>
      <w:r>
        <w:rPr>
          <w:rFonts w:eastAsia="Times New Roman" w:cs="Arial"/>
          <w:lang w:val="en-US"/>
        </w:rPr>
        <w:t>additional or restricted</w:t>
      </w:r>
      <w:r w:rsidR="00655478" w:rsidRPr="00655478">
        <w:rPr>
          <w:rFonts w:eastAsia="Times New Roman" w:cs="Arial"/>
          <w:lang w:val="en-US"/>
        </w:rPr>
        <w:t xml:space="preserve"> classes of credit information).</w:t>
      </w:r>
      <w:r w:rsidR="00940841">
        <w:rPr>
          <w:rFonts w:eastAsia="Times New Roman" w:cs="Arial"/>
          <w:lang w:val="en-US"/>
        </w:rPr>
        <w:t xml:space="preserve"> </w:t>
      </w:r>
    </w:p>
    <w:p w:rsidR="008B3BB1" w:rsidRDefault="008B3BB1" w:rsidP="008B3BB1">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rPr>
      </w:pPr>
      <w:r>
        <w:rPr>
          <w:rFonts w:eastAsia="Times New Roman" w:cs="Arial"/>
          <w:lang w:val="en-US"/>
        </w:rPr>
        <w:t>1.2</w:t>
      </w:r>
      <w:r w:rsidR="00AA30F2">
        <w:rPr>
          <w:rFonts w:eastAsia="Times New Roman" w:cs="Arial"/>
          <w:lang w:val="en-US"/>
        </w:rPr>
        <w:t xml:space="preserve"> </w:t>
      </w:r>
      <w:r w:rsidRPr="008B3BB1">
        <w:rPr>
          <w:rFonts w:eastAsia="Times New Roman" w:cs="Arial"/>
        </w:rPr>
        <w:t xml:space="preserve">Clause </w:t>
      </w:r>
      <w:r>
        <w:rPr>
          <w:rFonts w:eastAsia="Times New Roman" w:cs="Arial"/>
        </w:rPr>
        <w:t>1.1</w:t>
      </w:r>
      <w:r w:rsidRPr="008B3BB1">
        <w:rPr>
          <w:rFonts w:eastAsia="Times New Roman" w:cs="Arial"/>
        </w:rPr>
        <w:t xml:space="preserve"> is limited in the following ways:</w:t>
      </w:r>
    </w:p>
    <w:p w:rsidR="008B3BB1" w:rsidRDefault="008B3BB1" w:rsidP="008B3BB1">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rPr>
      </w:pPr>
      <w:r>
        <w:rPr>
          <w:rFonts w:eastAsia="Times New Roman" w:cs="Arial"/>
        </w:rPr>
        <w:t>(a) personal information must not be used for testing where de-identified or fictitious information would suffice; and</w:t>
      </w:r>
    </w:p>
    <w:p w:rsidR="008B3BB1" w:rsidRDefault="008B3BB1" w:rsidP="008B3BB1">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rPr>
      </w:pPr>
      <w:r>
        <w:rPr>
          <w:rFonts w:eastAsia="Times New Roman" w:cs="Arial"/>
        </w:rPr>
        <w:t>(b) information collected must not be made available for subscribers or disclosed in a credit report or kept for longer than is required for the purposes of systems testing.</w:t>
      </w:r>
    </w:p>
    <w:p w:rsidR="008B3BB1" w:rsidRDefault="008B3BB1" w:rsidP="008B3BB1">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rPr>
      </w:pPr>
      <w:r>
        <w:rPr>
          <w:rFonts w:eastAsia="Times New Roman" w:cs="Arial"/>
        </w:rPr>
        <w:t xml:space="preserve"> </w:t>
      </w:r>
    </w:p>
    <w:p w:rsidR="00AA30F2" w:rsidRPr="008B3BB1" w:rsidRDefault="008B3BB1"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b/>
          <w:lang w:val="en-US"/>
        </w:rPr>
      </w:pPr>
      <w:r w:rsidRPr="008B3BB1">
        <w:rPr>
          <w:rFonts w:eastAsia="Times New Roman" w:cs="Arial"/>
          <w:b/>
          <w:lang w:val="en-US"/>
        </w:rPr>
        <w:t>Small defaults</w:t>
      </w:r>
    </w:p>
    <w:p w:rsidR="00007040" w:rsidRDefault="008B3BB1"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r>
        <w:rPr>
          <w:rFonts w:eastAsia="Times New Roman" w:cs="Arial"/>
          <w:lang w:val="en-US"/>
        </w:rPr>
        <w:t xml:space="preserve">2.1 </w:t>
      </w:r>
      <w:r w:rsidR="006C7D96">
        <w:rPr>
          <w:rFonts w:eastAsia="Times New Roman" w:cs="Arial"/>
          <w:lang w:val="en-US"/>
        </w:rPr>
        <w:t xml:space="preserve">From 1 October 2019 (the date of commencement of clause 5 of this amendment) the amended definitions of </w:t>
      </w:r>
      <w:r w:rsidR="006C7D96" w:rsidRPr="00007040">
        <w:rPr>
          <w:rFonts w:eastAsia="Times New Roman" w:cs="Arial"/>
          <w:b/>
          <w:lang w:val="en-US"/>
        </w:rPr>
        <w:t>debtor credit default</w:t>
      </w:r>
      <w:r w:rsidR="006C7D96">
        <w:rPr>
          <w:rFonts w:eastAsia="Times New Roman" w:cs="Arial"/>
          <w:lang w:val="en-US"/>
        </w:rPr>
        <w:t xml:space="preserve"> and </w:t>
      </w:r>
      <w:r w:rsidR="006C7D96" w:rsidRPr="00007040">
        <w:rPr>
          <w:rFonts w:eastAsia="Times New Roman" w:cs="Arial"/>
          <w:b/>
          <w:lang w:val="en-US"/>
        </w:rPr>
        <w:t>guarantor credit default</w:t>
      </w:r>
      <w:r w:rsidR="006C7D96">
        <w:rPr>
          <w:rFonts w:eastAsia="Times New Roman" w:cs="Arial"/>
          <w:lang w:val="en-US"/>
        </w:rPr>
        <w:t xml:space="preserve"> exclude defaults relating to an overdue payment of less than $125</w:t>
      </w:r>
      <w:r w:rsidR="00007040">
        <w:rPr>
          <w:rFonts w:eastAsia="Times New Roman" w:cs="Arial"/>
          <w:lang w:val="en-US"/>
        </w:rPr>
        <w:t xml:space="preserve"> (the former threshold was $100). From that date</w:t>
      </w:r>
      <w:r w:rsidR="00635C94">
        <w:rPr>
          <w:rFonts w:eastAsia="Times New Roman" w:cs="Arial"/>
          <w:lang w:val="en-US"/>
        </w:rPr>
        <w:t>,</w:t>
      </w:r>
      <w:r w:rsidR="00007040">
        <w:rPr>
          <w:rFonts w:eastAsia="Times New Roman" w:cs="Arial"/>
          <w:lang w:val="en-US"/>
        </w:rPr>
        <w:t xml:space="preserve"> no further information may be collected by a credit reporter regarding a </w:t>
      </w:r>
      <w:r w:rsidR="00B860F2">
        <w:rPr>
          <w:rFonts w:eastAsia="Times New Roman" w:cs="Arial"/>
          <w:lang w:val="en-US"/>
        </w:rPr>
        <w:t xml:space="preserve">credit </w:t>
      </w:r>
      <w:r w:rsidR="00007040">
        <w:rPr>
          <w:rFonts w:eastAsia="Times New Roman" w:cs="Arial"/>
          <w:lang w:val="en-US"/>
        </w:rPr>
        <w:t>default of less than $125.</w:t>
      </w:r>
    </w:p>
    <w:p w:rsidR="00A647C7" w:rsidRDefault="00007040"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r>
        <w:rPr>
          <w:rFonts w:eastAsia="Times New Roman" w:cs="Arial"/>
          <w:lang w:val="en-US"/>
        </w:rPr>
        <w:t>2.</w:t>
      </w:r>
      <w:r w:rsidR="00B860F2">
        <w:rPr>
          <w:rFonts w:eastAsia="Times New Roman" w:cs="Arial"/>
          <w:lang w:val="en-US"/>
        </w:rPr>
        <w:t>2 A</w:t>
      </w:r>
      <w:r w:rsidRPr="00007040">
        <w:rPr>
          <w:rFonts w:eastAsia="Times New Roman" w:cs="Arial"/>
          <w:lang w:val="en-US"/>
        </w:rPr>
        <w:t xml:space="preserve"> credit reporter may continue to </w:t>
      </w:r>
      <w:r w:rsidR="00B860F2">
        <w:rPr>
          <w:rFonts w:eastAsia="Times New Roman" w:cs="Arial"/>
          <w:lang w:val="en-US"/>
        </w:rPr>
        <w:t xml:space="preserve">hold, use and </w:t>
      </w:r>
      <w:r w:rsidRPr="00007040">
        <w:rPr>
          <w:rFonts w:eastAsia="Times New Roman" w:cs="Arial"/>
          <w:lang w:val="en-US"/>
        </w:rPr>
        <w:t xml:space="preserve">disclose </w:t>
      </w:r>
      <w:proofErr w:type="gramStart"/>
      <w:r w:rsidRPr="00007040">
        <w:rPr>
          <w:rFonts w:eastAsia="Times New Roman" w:cs="Arial"/>
          <w:lang w:val="en-US"/>
        </w:rPr>
        <w:t>for the purpose of</w:t>
      </w:r>
      <w:proofErr w:type="gramEnd"/>
      <w:r w:rsidRPr="00007040">
        <w:rPr>
          <w:rFonts w:eastAsia="Times New Roman" w:cs="Arial"/>
          <w:lang w:val="en-US"/>
        </w:rPr>
        <w:t xml:space="preserve"> credit reporting any information it may hold </w:t>
      </w:r>
      <w:r>
        <w:rPr>
          <w:rFonts w:eastAsia="Times New Roman" w:cs="Arial"/>
          <w:lang w:val="en-US"/>
        </w:rPr>
        <w:t xml:space="preserve">as at 1 October 2019 </w:t>
      </w:r>
      <w:r w:rsidRPr="00007040">
        <w:rPr>
          <w:rFonts w:eastAsia="Times New Roman" w:cs="Arial"/>
          <w:lang w:val="en-US"/>
        </w:rPr>
        <w:t>about a credit default relating to an overdue payment equal to or more than $</w:t>
      </w:r>
      <w:r>
        <w:rPr>
          <w:rFonts w:eastAsia="Times New Roman" w:cs="Arial"/>
          <w:lang w:val="en-US"/>
        </w:rPr>
        <w:t>10</w:t>
      </w:r>
      <w:r w:rsidRPr="00007040">
        <w:rPr>
          <w:rFonts w:eastAsia="Times New Roman" w:cs="Arial"/>
          <w:lang w:val="en-US"/>
        </w:rPr>
        <w:t xml:space="preserve">0. This clause is subject to the usual maximum reporting period and any other applicable provision of the </w:t>
      </w:r>
      <w:r w:rsidR="00A647C7">
        <w:rPr>
          <w:rFonts w:eastAsia="Times New Roman" w:cs="Arial"/>
          <w:lang w:val="en-US"/>
        </w:rPr>
        <w:t>C</w:t>
      </w:r>
      <w:r w:rsidRPr="00007040">
        <w:rPr>
          <w:rFonts w:eastAsia="Times New Roman" w:cs="Arial"/>
          <w:lang w:val="en-US"/>
        </w:rPr>
        <w:t xml:space="preserve">ode that might prohibit the continued </w:t>
      </w:r>
      <w:r w:rsidR="00B860F2">
        <w:rPr>
          <w:rFonts w:eastAsia="Times New Roman" w:cs="Arial"/>
          <w:lang w:val="en-US"/>
        </w:rPr>
        <w:t>holding, use and disclosure</w:t>
      </w:r>
      <w:r w:rsidR="00B860F2" w:rsidRPr="00007040">
        <w:rPr>
          <w:rFonts w:eastAsia="Times New Roman" w:cs="Arial"/>
          <w:lang w:val="en-US"/>
        </w:rPr>
        <w:t xml:space="preserve"> </w:t>
      </w:r>
      <w:r w:rsidRPr="00007040">
        <w:rPr>
          <w:rFonts w:eastAsia="Times New Roman" w:cs="Arial"/>
          <w:lang w:val="en-US"/>
        </w:rPr>
        <w:t>of the default.</w:t>
      </w:r>
      <w:r w:rsidR="00635C94" w:rsidRPr="00635C94">
        <w:t xml:space="preserve"> </w:t>
      </w:r>
      <w:r w:rsidR="00635C94" w:rsidRPr="00635C94">
        <w:rPr>
          <w:rFonts w:eastAsia="Times New Roman" w:cs="Arial"/>
          <w:lang w:val="en-US"/>
        </w:rPr>
        <w:t xml:space="preserve">For the avoidance of doubt, information about a credit default relating to an overdue payment that was originally in an amount equal to or more than $100 can continue to be held, used and disclosed in accordance with </w:t>
      </w:r>
      <w:r w:rsidR="00635C94">
        <w:rPr>
          <w:rFonts w:eastAsia="Times New Roman" w:cs="Arial"/>
          <w:lang w:val="en-US"/>
        </w:rPr>
        <w:t>this clause</w:t>
      </w:r>
      <w:r w:rsidR="00635C94" w:rsidRPr="00635C94">
        <w:rPr>
          <w:rFonts w:eastAsia="Times New Roman" w:cs="Arial"/>
          <w:lang w:val="en-US"/>
        </w:rPr>
        <w:t xml:space="preserve">, notwithstanding that the total amount owing on the credit default is below $100 as at 1 October 2019.  </w:t>
      </w:r>
    </w:p>
    <w:p w:rsidR="00A647C7" w:rsidRDefault="00A647C7"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p>
    <w:p w:rsidR="00A647C7" w:rsidRPr="00A647C7" w:rsidRDefault="00A647C7"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b/>
          <w:lang w:val="en-US"/>
        </w:rPr>
      </w:pPr>
      <w:r w:rsidRPr="00A647C7">
        <w:rPr>
          <w:rFonts w:eastAsia="Times New Roman" w:cs="Arial"/>
          <w:b/>
          <w:lang w:val="en-US"/>
        </w:rPr>
        <w:t>Assurance report</w:t>
      </w:r>
    </w:p>
    <w:p w:rsidR="00A647C7" w:rsidRPr="00A647C7" w:rsidRDefault="00A647C7" w:rsidP="00A647C7">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r>
        <w:rPr>
          <w:rFonts w:eastAsia="Times New Roman" w:cs="Arial"/>
          <w:lang w:val="en-US"/>
        </w:rPr>
        <w:t>3.1</w:t>
      </w:r>
      <w:r w:rsidR="00007040">
        <w:rPr>
          <w:rFonts w:eastAsia="Times New Roman" w:cs="Arial"/>
          <w:lang w:val="en-US"/>
        </w:rPr>
        <w:t xml:space="preserve"> </w:t>
      </w:r>
      <w:r w:rsidRPr="00A647C7">
        <w:rPr>
          <w:rFonts w:eastAsia="Times New Roman" w:cs="Arial"/>
          <w:lang w:val="en-US"/>
        </w:rPr>
        <w:t xml:space="preserve">An assurance report submitted under clause 9 of the </w:t>
      </w:r>
      <w:r>
        <w:rPr>
          <w:rFonts w:eastAsia="Times New Roman" w:cs="Arial"/>
          <w:lang w:val="en-US"/>
        </w:rPr>
        <w:t>C</w:t>
      </w:r>
      <w:r w:rsidRPr="00A647C7">
        <w:rPr>
          <w:rFonts w:eastAsia="Times New Roman" w:cs="Arial"/>
          <w:lang w:val="en-US"/>
        </w:rPr>
        <w:t xml:space="preserve">ode, that relates to </w:t>
      </w:r>
      <w:r>
        <w:rPr>
          <w:rFonts w:eastAsia="Times New Roman" w:cs="Arial"/>
          <w:lang w:val="en-US"/>
        </w:rPr>
        <w:t>a</w:t>
      </w:r>
      <w:r w:rsidRPr="00A647C7">
        <w:rPr>
          <w:rFonts w:eastAsia="Times New Roman" w:cs="Arial"/>
          <w:lang w:val="en-US"/>
        </w:rPr>
        <w:t xml:space="preserve"> period during which </w:t>
      </w:r>
      <w:r>
        <w:rPr>
          <w:rFonts w:eastAsia="Times New Roman" w:cs="Arial"/>
          <w:lang w:val="en-US"/>
        </w:rPr>
        <w:t xml:space="preserve">a credit reporter relied upon the provisions of this </w:t>
      </w:r>
      <w:r w:rsidRPr="00A647C7">
        <w:rPr>
          <w:rFonts w:eastAsia="Times New Roman" w:cs="Arial"/>
          <w:lang w:val="en-US"/>
        </w:rPr>
        <w:t xml:space="preserve">Schedule </w:t>
      </w:r>
      <w:r>
        <w:rPr>
          <w:rFonts w:eastAsia="Times New Roman" w:cs="Arial"/>
          <w:lang w:val="en-US"/>
        </w:rPr>
        <w:t xml:space="preserve">to undertake systems </w:t>
      </w:r>
      <w:r>
        <w:rPr>
          <w:rFonts w:eastAsia="Times New Roman" w:cs="Arial"/>
          <w:lang w:val="en-US"/>
        </w:rPr>
        <w:lastRenderedPageBreak/>
        <w:t xml:space="preserve">testing or to report </w:t>
      </w:r>
      <w:r w:rsidR="00B82A07">
        <w:rPr>
          <w:rFonts w:eastAsia="Times New Roman" w:cs="Arial"/>
          <w:lang w:val="en-US"/>
        </w:rPr>
        <w:t xml:space="preserve">credit </w:t>
      </w:r>
      <w:r>
        <w:rPr>
          <w:rFonts w:eastAsia="Times New Roman" w:cs="Arial"/>
          <w:lang w:val="en-US"/>
        </w:rPr>
        <w:t>defaults of less than $125</w:t>
      </w:r>
      <w:r w:rsidRPr="00A647C7">
        <w:rPr>
          <w:rFonts w:eastAsia="Times New Roman" w:cs="Arial"/>
          <w:lang w:val="en-US"/>
        </w:rPr>
        <w:t xml:space="preserve">, </w:t>
      </w:r>
      <w:r w:rsidR="000F68C2">
        <w:rPr>
          <w:rFonts w:eastAsia="Times New Roman" w:cs="Arial"/>
          <w:lang w:val="en-US"/>
        </w:rPr>
        <w:t xml:space="preserve">must </w:t>
      </w:r>
      <w:r w:rsidRPr="00A647C7">
        <w:rPr>
          <w:rFonts w:eastAsia="Times New Roman" w:cs="Arial"/>
          <w:lang w:val="en-US"/>
        </w:rPr>
        <w:t xml:space="preserve">provide a reasonable assurance that the credit reporter undertook monitoring activities to ensure that: </w:t>
      </w:r>
    </w:p>
    <w:p w:rsidR="00A647C7" w:rsidRPr="00A647C7" w:rsidRDefault="00A647C7" w:rsidP="00A647C7">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r w:rsidRPr="00A647C7">
        <w:rPr>
          <w:rFonts w:eastAsia="Times New Roman" w:cs="Arial"/>
          <w:lang w:val="en-US"/>
        </w:rPr>
        <w:t>(a)</w:t>
      </w:r>
      <w:r w:rsidRPr="00A647C7">
        <w:rPr>
          <w:rFonts w:eastAsia="Times New Roman" w:cs="Arial"/>
          <w:lang w:val="en-US"/>
        </w:rPr>
        <w:tab/>
        <w:t xml:space="preserve">any systems testing undertaken by the credit reporter in reliance upon clause </w:t>
      </w:r>
      <w:r>
        <w:rPr>
          <w:rFonts w:eastAsia="Times New Roman" w:cs="Arial"/>
          <w:lang w:val="en-US"/>
        </w:rPr>
        <w:t>1</w:t>
      </w:r>
      <w:r w:rsidRPr="00A647C7">
        <w:rPr>
          <w:rFonts w:eastAsia="Times New Roman" w:cs="Arial"/>
          <w:lang w:val="en-US"/>
        </w:rPr>
        <w:t xml:space="preserve">.2 met the requirements of clause </w:t>
      </w:r>
      <w:r>
        <w:rPr>
          <w:rFonts w:eastAsia="Times New Roman" w:cs="Arial"/>
          <w:lang w:val="en-US"/>
        </w:rPr>
        <w:t>1.2</w:t>
      </w:r>
      <w:r w:rsidRPr="00A647C7">
        <w:rPr>
          <w:rFonts w:eastAsia="Times New Roman" w:cs="Arial"/>
          <w:lang w:val="en-US"/>
        </w:rPr>
        <w:t>;</w:t>
      </w:r>
      <w:r>
        <w:rPr>
          <w:rFonts w:eastAsia="Times New Roman" w:cs="Arial"/>
          <w:lang w:val="en-US"/>
        </w:rPr>
        <w:t xml:space="preserve"> </w:t>
      </w:r>
    </w:p>
    <w:p w:rsidR="008B3BB1" w:rsidRDefault="00A647C7" w:rsidP="00A647C7">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r w:rsidRPr="00A647C7">
        <w:rPr>
          <w:rFonts w:eastAsia="Times New Roman" w:cs="Arial"/>
          <w:lang w:val="en-US"/>
        </w:rPr>
        <w:t>(</w:t>
      </w:r>
      <w:r>
        <w:rPr>
          <w:rFonts w:eastAsia="Times New Roman" w:cs="Arial"/>
          <w:lang w:val="en-US"/>
        </w:rPr>
        <w:t>b</w:t>
      </w:r>
      <w:r w:rsidRPr="00A647C7">
        <w:rPr>
          <w:rFonts w:eastAsia="Times New Roman" w:cs="Arial"/>
          <w:lang w:val="en-US"/>
        </w:rPr>
        <w:t>)</w:t>
      </w:r>
      <w:r w:rsidRPr="00A647C7">
        <w:rPr>
          <w:rFonts w:eastAsia="Times New Roman" w:cs="Arial"/>
          <w:lang w:val="en-US"/>
        </w:rPr>
        <w:tab/>
        <w:t>the credit reporter</w:t>
      </w:r>
      <w:r w:rsidR="000F68C2">
        <w:rPr>
          <w:rFonts w:eastAsia="Times New Roman" w:cs="Arial"/>
          <w:lang w:val="en-US"/>
        </w:rPr>
        <w:t xml:space="preserve"> </w:t>
      </w:r>
      <w:r w:rsidRPr="00A647C7">
        <w:rPr>
          <w:rFonts w:eastAsia="Times New Roman" w:cs="Arial"/>
          <w:lang w:val="en-US"/>
        </w:rPr>
        <w:t>ceased collecting</w:t>
      </w:r>
      <w:r w:rsidR="00B82A07">
        <w:rPr>
          <w:rFonts w:eastAsia="Times New Roman" w:cs="Arial"/>
          <w:lang w:val="en-US"/>
        </w:rPr>
        <w:t>, using and disclosing</w:t>
      </w:r>
      <w:r w:rsidRPr="00A647C7">
        <w:rPr>
          <w:rFonts w:eastAsia="Times New Roman" w:cs="Arial"/>
          <w:lang w:val="en-US"/>
        </w:rPr>
        <w:t xml:space="preserve"> </w:t>
      </w:r>
      <w:r>
        <w:rPr>
          <w:rFonts w:eastAsia="Times New Roman" w:cs="Arial"/>
          <w:lang w:val="en-US"/>
        </w:rPr>
        <w:t>information o</w:t>
      </w:r>
      <w:r w:rsidR="000F68C2">
        <w:rPr>
          <w:rFonts w:eastAsia="Times New Roman" w:cs="Arial"/>
          <w:lang w:val="en-US"/>
        </w:rPr>
        <w:t>n</w:t>
      </w:r>
      <w:r w:rsidRPr="00A647C7">
        <w:rPr>
          <w:rFonts w:eastAsia="Times New Roman" w:cs="Arial"/>
          <w:lang w:val="en-US"/>
        </w:rPr>
        <w:t xml:space="preserve"> </w:t>
      </w:r>
      <w:r w:rsidR="00B82A07">
        <w:rPr>
          <w:rFonts w:eastAsia="Times New Roman" w:cs="Arial"/>
          <w:lang w:val="en-US"/>
        </w:rPr>
        <w:t xml:space="preserve">credit </w:t>
      </w:r>
      <w:r w:rsidRPr="00A647C7">
        <w:rPr>
          <w:rFonts w:eastAsia="Times New Roman" w:cs="Arial"/>
          <w:lang w:val="en-US"/>
        </w:rPr>
        <w:t xml:space="preserve">defaults </w:t>
      </w:r>
      <w:r>
        <w:rPr>
          <w:rFonts w:eastAsia="Times New Roman" w:cs="Arial"/>
          <w:lang w:val="en-US"/>
        </w:rPr>
        <w:t xml:space="preserve">of less than $125 </w:t>
      </w:r>
      <w:r w:rsidRPr="00A647C7">
        <w:rPr>
          <w:rFonts w:eastAsia="Times New Roman" w:cs="Arial"/>
          <w:lang w:val="en-US"/>
        </w:rPr>
        <w:t xml:space="preserve">from </w:t>
      </w:r>
      <w:r>
        <w:rPr>
          <w:rFonts w:eastAsia="Times New Roman" w:cs="Arial"/>
          <w:lang w:val="en-US"/>
        </w:rPr>
        <w:t>1 October 2019</w:t>
      </w:r>
      <w:r w:rsidR="000F68C2">
        <w:rPr>
          <w:rFonts w:eastAsia="Times New Roman" w:cs="Arial"/>
          <w:lang w:val="en-US"/>
        </w:rPr>
        <w:t xml:space="preserve"> and only continued </w:t>
      </w:r>
      <w:r w:rsidRPr="00A647C7">
        <w:rPr>
          <w:rFonts w:eastAsia="Times New Roman" w:cs="Arial"/>
          <w:lang w:val="en-US"/>
        </w:rPr>
        <w:t>to report small defaults relating to an overdue payment equal to or more than $</w:t>
      </w:r>
      <w:r w:rsidR="000F68C2">
        <w:rPr>
          <w:rFonts w:eastAsia="Times New Roman" w:cs="Arial"/>
          <w:lang w:val="en-US"/>
        </w:rPr>
        <w:t>10</w:t>
      </w:r>
      <w:r w:rsidRPr="00A647C7">
        <w:rPr>
          <w:rFonts w:eastAsia="Times New Roman" w:cs="Arial"/>
          <w:lang w:val="en-US"/>
        </w:rPr>
        <w:t xml:space="preserve">0 in </w:t>
      </w:r>
      <w:r w:rsidR="000F68C2">
        <w:rPr>
          <w:rFonts w:eastAsia="Times New Roman" w:cs="Arial"/>
          <w:lang w:val="en-US"/>
        </w:rPr>
        <w:t>accordance with the requirements of this Schedule</w:t>
      </w:r>
      <w:r w:rsidRPr="00A647C7">
        <w:rPr>
          <w:rFonts w:eastAsia="Times New Roman" w:cs="Arial"/>
          <w:lang w:val="en-US"/>
        </w:rPr>
        <w:t>.</w:t>
      </w:r>
    </w:p>
    <w:p w:rsidR="00AA30F2" w:rsidRPr="00C660FF" w:rsidRDefault="00AA30F2" w:rsidP="00655478">
      <w:pPr>
        <w:keepNext/>
        <w:tabs>
          <w:tab w:val="left" w:pos="1482"/>
          <w:tab w:val="left" w:pos="2158"/>
          <w:tab w:val="left" w:pos="2860"/>
          <w:tab w:val="left" w:pos="3588"/>
        </w:tabs>
        <w:overflowPunct w:val="0"/>
        <w:autoSpaceDE w:val="0"/>
        <w:autoSpaceDN w:val="0"/>
        <w:adjustRightInd w:val="0"/>
        <w:spacing w:after="0" w:line="240" w:lineRule="auto"/>
        <w:ind w:left="720"/>
        <w:contextualSpacing/>
        <w:jc w:val="both"/>
        <w:rPr>
          <w:rFonts w:eastAsia="Times New Roman" w:cs="Arial"/>
          <w:lang w:val="en-US"/>
        </w:rPr>
      </w:pPr>
    </w:p>
    <w:p w:rsidR="00C660FF" w:rsidRPr="00C660FF" w:rsidRDefault="00C660FF" w:rsidP="00C660FF">
      <w:pPr>
        <w:keepNext/>
        <w:tabs>
          <w:tab w:val="left" w:pos="1482"/>
          <w:tab w:val="left" w:pos="2158"/>
          <w:tab w:val="left" w:pos="2860"/>
          <w:tab w:val="left" w:pos="3588"/>
        </w:tabs>
        <w:overflowPunct w:val="0"/>
        <w:autoSpaceDE w:val="0"/>
        <w:autoSpaceDN w:val="0"/>
        <w:adjustRightInd w:val="0"/>
        <w:spacing w:after="0" w:line="240" w:lineRule="auto"/>
        <w:ind w:left="360"/>
        <w:contextualSpacing/>
        <w:jc w:val="both"/>
        <w:rPr>
          <w:rFonts w:eastAsia="Times New Roman" w:cs="Arial"/>
          <w:lang w:val="en-US"/>
        </w:rPr>
      </w:pPr>
      <w:r w:rsidRPr="00C660FF">
        <w:rPr>
          <w:rFonts w:eastAsiaTheme="minorEastAsia" w:cs="Arial"/>
          <w:b/>
          <w:lang w:val="en-US" w:eastAsia="en-NZ"/>
        </w:rPr>
        <w:t xml:space="preserve"> </w:t>
      </w:r>
      <w:r w:rsidR="00D5172F" w:rsidRPr="00C660FF">
        <w:rPr>
          <w:rFonts w:eastAsiaTheme="minorEastAsia" w:cs="Arial"/>
          <w:b/>
          <w:lang w:val="en-US" w:eastAsia="en-NZ"/>
        </w:rPr>
        <w:t xml:space="preserve"> </w:t>
      </w:r>
    </w:p>
    <w:p w:rsidR="00D5172F" w:rsidRPr="00C53084" w:rsidRDefault="00C660FF" w:rsidP="00C660FF">
      <w:pPr>
        <w:keepNext/>
        <w:numPr>
          <w:ilvl w:val="0"/>
          <w:numId w:val="5"/>
        </w:numPr>
        <w:tabs>
          <w:tab w:val="left" w:pos="1482"/>
          <w:tab w:val="left" w:pos="2158"/>
          <w:tab w:val="left" w:pos="2860"/>
          <w:tab w:val="left" w:pos="3588"/>
        </w:tabs>
        <w:overflowPunct w:val="0"/>
        <w:autoSpaceDE w:val="0"/>
        <w:autoSpaceDN w:val="0"/>
        <w:adjustRightInd w:val="0"/>
        <w:spacing w:after="0" w:line="240" w:lineRule="auto"/>
        <w:contextualSpacing/>
        <w:jc w:val="both"/>
        <w:rPr>
          <w:rFonts w:eastAsia="Times New Roman" w:cs="Arial"/>
          <w:lang w:val="en-US"/>
        </w:rPr>
      </w:pPr>
      <w:r w:rsidRPr="00C660FF">
        <w:rPr>
          <w:rFonts w:eastAsiaTheme="minorEastAsia" w:cs="Arial"/>
          <w:b/>
          <w:lang w:val="en-US" w:eastAsia="en-NZ"/>
        </w:rPr>
        <w:t>New Schedule 9 (Pre-screening)</w:t>
      </w:r>
      <w:r w:rsidR="00D5172F" w:rsidRPr="00C53084">
        <w:rPr>
          <w:rFonts w:eastAsiaTheme="minorEastAsia" w:cs="Arial"/>
          <w:b/>
          <w:lang w:val="en-US" w:eastAsia="en-NZ"/>
        </w:rPr>
        <w:t xml:space="preserve"> </w:t>
      </w: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jc w:val="both"/>
        <w:rPr>
          <w:rFonts w:eastAsia="Times New Roman" w:cs="Arial"/>
          <w:lang w:val="en-US"/>
        </w:rPr>
      </w:pPr>
      <w:r w:rsidRPr="00C53084">
        <w:rPr>
          <w:rFonts w:eastAsia="Times New Roman" w:cs="Arial"/>
          <w:lang w:val="en-US"/>
        </w:rPr>
        <w:t>Insert the following new Schedule 9:</w:t>
      </w: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jc w:val="both"/>
        <w:rPr>
          <w:rFonts w:eastAsia="Times New Roman" w:cs="Arial"/>
          <w:lang w:val="en-US"/>
        </w:rPr>
      </w:pP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ind w:left="720"/>
        <w:jc w:val="center"/>
        <w:rPr>
          <w:rFonts w:eastAsia="Times New Roman" w:cs="Arial"/>
          <w:b/>
          <w:lang w:val="en-US"/>
        </w:rPr>
      </w:pPr>
      <w:r w:rsidRPr="00C53084">
        <w:rPr>
          <w:rFonts w:eastAsia="Times New Roman" w:cs="Arial"/>
          <w:b/>
          <w:lang w:val="en-US"/>
        </w:rPr>
        <w:t>Schedule 9</w:t>
      </w: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ind w:left="720"/>
        <w:jc w:val="center"/>
        <w:rPr>
          <w:rFonts w:eastAsia="Times New Roman" w:cs="Arial"/>
          <w:b/>
          <w:lang w:val="en-US"/>
        </w:rPr>
      </w:pPr>
      <w:r w:rsidRPr="00C53084">
        <w:rPr>
          <w:rFonts w:eastAsia="Times New Roman" w:cs="Arial"/>
          <w:b/>
          <w:lang w:val="en-US"/>
        </w:rPr>
        <w:t>Pre-screening to remove names from subscriber marketing lists</w:t>
      </w: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ind w:left="720"/>
        <w:jc w:val="center"/>
        <w:rPr>
          <w:rFonts w:eastAsia="Times New Roman" w:cs="Arial"/>
          <w:i/>
          <w:lang w:val="en-US"/>
        </w:rPr>
      </w:pPr>
      <w:r w:rsidRPr="00C53084">
        <w:rPr>
          <w:rFonts w:eastAsia="Times New Roman" w:cs="Arial"/>
          <w:i/>
          <w:lang w:val="en-US"/>
        </w:rPr>
        <w:t>(Rule 10(1B))</w:t>
      </w: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ind w:left="720"/>
        <w:rPr>
          <w:rFonts w:eastAsia="Times New Roman" w:cs="Arial"/>
          <w:lang w:val="en-US"/>
        </w:rPr>
      </w:pPr>
      <w:r>
        <w:rPr>
          <w:rFonts w:eastAsia="Times New Roman" w:cs="Arial"/>
          <w:lang w:val="en-US"/>
        </w:rPr>
        <w:t>A</w:t>
      </w:r>
      <w:r w:rsidRPr="00C53084">
        <w:rPr>
          <w:rFonts w:eastAsia="Times New Roman" w:cs="Arial"/>
          <w:lang w:val="en-US"/>
        </w:rPr>
        <w:t xml:space="preserve"> credit reporter may use credit information to remove names from a direct marketing list supplied by a subscriber if the following 4 conditions are all met:</w:t>
      </w: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ind w:left="720"/>
        <w:rPr>
          <w:rFonts w:eastAsia="Times New Roman" w:cs="Arial"/>
          <w:b/>
          <w:lang w:val="en-US"/>
        </w:rPr>
      </w:pPr>
      <w:r w:rsidRPr="00C53084">
        <w:rPr>
          <w:rFonts w:eastAsia="Times New Roman" w:cs="Arial"/>
          <w:b/>
          <w:lang w:val="en-US"/>
        </w:rPr>
        <w:t>Condition 1: The subscriber</w:t>
      </w:r>
    </w:p>
    <w:p w:rsidR="00D5172F" w:rsidRPr="00C53084" w:rsidRDefault="00D5172F" w:rsidP="00D5172F">
      <w:pPr>
        <w:tabs>
          <w:tab w:val="left" w:pos="2158"/>
          <w:tab w:val="left" w:pos="2860"/>
          <w:tab w:val="left" w:pos="3588"/>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r w:rsidRPr="00C53084">
        <w:rPr>
          <w:rFonts w:eastAsia="Times New Roman" w:cs="Arial"/>
          <w:lang w:val="en-US"/>
        </w:rPr>
        <w:t>The subscriber must be a credit provider that is either:</w:t>
      </w:r>
    </w:p>
    <w:p w:rsidR="00D5172F" w:rsidRPr="00C53084" w:rsidRDefault="00D5172F" w:rsidP="00D5172F">
      <w:pPr>
        <w:numPr>
          <w:ilvl w:val="0"/>
          <w:numId w:val="2"/>
        </w:numPr>
        <w:tabs>
          <w:tab w:val="left" w:pos="2158"/>
          <w:tab w:val="left" w:pos="2860"/>
          <w:tab w:val="left" w:pos="3588"/>
          <w:tab w:val="left" w:pos="4316"/>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 xml:space="preserve">an externally regulated credit provider; or </w:t>
      </w:r>
    </w:p>
    <w:p w:rsidR="00D5172F" w:rsidRPr="00C53084" w:rsidRDefault="00D5172F" w:rsidP="00D5172F">
      <w:pPr>
        <w:numPr>
          <w:ilvl w:val="0"/>
          <w:numId w:val="2"/>
        </w:numPr>
        <w:tabs>
          <w:tab w:val="left" w:pos="2158"/>
          <w:tab w:val="left" w:pos="2860"/>
          <w:tab w:val="left" w:pos="3588"/>
          <w:tab w:val="left" w:pos="4316"/>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a member of a self-regulatory association that binds members to responsible marketing practices.</w:t>
      </w:r>
    </w:p>
    <w:p w:rsidR="00D5172F"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i/>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i/>
          <w:lang w:val="en-US"/>
        </w:rPr>
      </w:pPr>
      <w:r w:rsidRPr="00C53084">
        <w:rPr>
          <w:rFonts w:eastAsia="Times New Roman" w:cs="Arial"/>
          <w:i/>
          <w:lang w:val="en-US"/>
        </w:rPr>
        <w:t>Note: The NZ Marketing Association would be an example of an association that would meet the requirements of (b). The inclusion of (b) widens the scope of subscribers that may use the prescreening facility from that currently allowed for in rule 1</w:t>
      </w:r>
      <w:r>
        <w:rPr>
          <w:rFonts w:eastAsia="Times New Roman" w:cs="Arial"/>
          <w:i/>
          <w:lang w:val="en-US"/>
        </w:rPr>
        <w:t>0</w:t>
      </w:r>
      <w:r w:rsidRPr="00C53084">
        <w:rPr>
          <w:rFonts w:eastAsia="Times New Roman" w:cs="Arial"/>
          <w:i/>
          <w:lang w:val="en-US"/>
        </w:rPr>
        <w:t>(</w:t>
      </w:r>
      <w:r>
        <w:rPr>
          <w:rFonts w:eastAsia="Times New Roman" w:cs="Arial"/>
          <w:i/>
          <w:lang w:val="en-US"/>
        </w:rPr>
        <w:t>1C).</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b/>
          <w:lang w:val="en-US"/>
        </w:rPr>
      </w:pPr>
      <w:r w:rsidRPr="00C53084">
        <w:rPr>
          <w:rFonts w:eastAsia="Times New Roman" w:cs="Arial"/>
          <w:b/>
          <w:lang w:val="en-US"/>
        </w:rPr>
        <w:t>Condition 2: The list</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r w:rsidRPr="00C53084">
        <w:rPr>
          <w:rFonts w:eastAsia="Times New Roman" w:cs="Arial"/>
          <w:lang w:val="en-US"/>
        </w:rPr>
        <w:t>The list submitted to the credit reporter for pre-screening must:</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numPr>
          <w:ilvl w:val="0"/>
          <w:numId w:val="3"/>
        </w:numPr>
        <w:tabs>
          <w:tab w:val="left" w:pos="2158"/>
          <w:tab w:val="left" w:pos="2860"/>
          <w:tab w:val="left" w:pos="3588"/>
          <w:tab w:val="left" w:pos="4316"/>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be warranted by, or on behalf of, the subscriber to have been compiled in compliance with the Act;</w:t>
      </w:r>
    </w:p>
    <w:p w:rsidR="00D5172F" w:rsidRPr="00C53084" w:rsidRDefault="00D5172F" w:rsidP="00D5172F">
      <w:pPr>
        <w:numPr>
          <w:ilvl w:val="0"/>
          <w:numId w:val="3"/>
        </w:numPr>
        <w:tabs>
          <w:tab w:val="left" w:pos="2860"/>
          <w:tab w:val="left" w:pos="3588"/>
          <w:tab w:val="left" w:pos="4316"/>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omit the names of any individuals who have been registered with the New Zealand Marketing Association indicating that they do not wish to receive unsolicited marketing; and</w:t>
      </w:r>
    </w:p>
    <w:p w:rsidR="00D5172F" w:rsidRPr="00C53084" w:rsidRDefault="00D5172F" w:rsidP="00D5172F">
      <w:pPr>
        <w:numPr>
          <w:ilvl w:val="0"/>
          <w:numId w:val="3"/>
        </w:numPr>
        <w:tabs>
          <w:tab w:val="left" w:pos="2158"/>
          <w:tab w:val="left" w:pos="2860"/>
          <w:tab w:val="left" w:pos="3588"/>
          <w:tab w:val="left" w:pos="4316"/>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be used only for direct marketing related to the provision of credit by the subscriber.</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i/>
          <w:lang w:val="en-US"/>
        </w:rPr>
      </w:pPr>
      <w:r w:rsidRPr="00C53084">
        <w:rPr>
          <w:rFonts w:eastAsia="Times New Roman" w:cs="Arial"/>
          <w:i/>
          <w:lang w:val="en-US"/>
        </w:rPr>
        <w:t>Note: The NZ Marketing Association operates a list warranty service that provides one means of meeting the requirements of (a). In relation to (b), the NZ Marketing Association’s Name Suppression Service is available t</w:t>
      </w:r>
      <w:r>
        <w:rPr>
          <w:rFonts w:eastAsia="Times New Roman" w:cs="Arial"/>
          <w:i/>
          <w:lang w:val="en-US"/>
        </w:rPr>
        <w:t>o both members and non-members.</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b/>
          <w:lang w:val="en-US"/>
        </w:rPr>
      </w:pPr>
      <w:r w:rsidRPr="00C53084">
        <w:rPr>
          <w:rFonts w:eastAsia="Times New Roman" w:cs="Arial"/>
          <w:b/>
          <w:lang w:val="en-US"/>
        </w:rPr>
        <w:t xml:space="preserve">Condition 3: Criteria for removal </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r w:rsidRPr="00C53084">
        <w:rPr>
          <w:rFonts w:eastAsia="Times New Roman" w:cs="Arial"/>
          <w:lang w:val="en-US"/>
        </w:rPr>
        <w:t>The removal of names is based upon criteria agreed in advance between the credit reporter and the subscriber with the purpose of excluding individuals who represent an adverse credit risk and would be ineligible to receive the direct marketing.</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b/>
          <w:lang w:val="en-US"/>
        </w:rPr>
      </w:pPr>
      <w:r w:rsidRPr="00C53084">
        <w:rPr>
          <w:rFonts w:eastAsia="Times New Roman" w:cs="Arial"/>
          <w:b/>
          <w:lang w:val="en-US"/>
        </w:rPr>
        <w:lastRenderedPageBreak/>
        <w:t>Condition 4: Assurance of limitation of use</w:t>
      </w: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rPr>
          <w:rFonts w:eastAsia="Times New Roman" w:cs="Arial"/>
          <w:lang w:val="en-US"/>
        </w:rPr>
      </w:pPr>
    </w:p>
    <w:p w:rsidR="00D5172F" w:rsidRPr="00C53084" w:rsidRDefault="00D5172F" w:rsidP="00D5172F">
      <w:pPr>
        <w:tabs>
          <w:tab w:val="left" w:pos="2158"/>
          <w:tab w:val="left" w:pos="2860"/>
          <w:tab w:val="left" w:pos="3588"/>
          <w:tab w:val="left" w:pos="4316"/>
        </w:tabs>
        <w:overflowPunct w:val="0"/>
        <w:autoSpaceDE w:val="0"/>
        <w:autoSpaceDN w:val="0"/>
        <w:adjustRightInd w:val="0"/>
        <w:spacing w:after="0" w:line="240" w:lineRule="auto"/>
        <w:ind w:left="720"/>
        <w:contextualSpacing/>
        <w:rPr>
          <w:rFonts w:eastAsia="Times New Roman" w:cs="Arial"/>
          <w:lang w:val="en-US"/>
        </w:rPr>
      </w:pPr>
      <w:r w:rsidRPr="00C53084">
        <w:rPr>
          <w:rFonts w:eastAsia="Times New Roman" w:cs="Arial"/>
          <w:lang w:val="en-US"/>
        </w:rPr>
        <w:t>The credit reporter has a process in place to ensure that:</w:t>
      </w:r>
    </w:p>
    <w:p w:rsidR="00D5172F" w:rsidRPr="00C53084" w:rsidRDefault="00D5172F" w:rsidP="00D5172F">
      <w:pPr>
        <w:numPr>
          <w:ilvl w:val="0"/>
          <w:numId w:val="4"/>
        </w:numPr>
        <w:tabs>
          <w:tab w:val="left" w:pos="2158"/>
          <w:tab w:val="left" w:pos="2860"/>
          <w:tab w:val="left" w:pos="3588"/>
          <w:tab w:val="left" w:pos="4316"/>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the requirements of condition 2(a) and (b) are met;</w:t>
      </w:r>
    </w:p>
    <w:p w:rsidR="00D5172F" w:rsidRPr="00C53084" w:rsidRDefault="00D5172F" w:rsidP="00D5172F">
      <w:pPr>
        <w:numPr>
          <w:ilvl w:val="0"/>
          <w:numId w:val="4"/>
        </w:numPr>
        <w:tabs>
          <w:tab w:val="left" w:pos="2158"/>
          <w:tab w:val="left" w:pos="2860"/>
          <w:tab w:val="left" w:pos="3588"/>
          <w:tab w:val="left" w:pos="4316"/>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information derived from the list is not retained or used by the credit reporter for the purpose of credit reporting; and</w:t>
      </w:r>
    </w:p>
    <w:p w:rsidR="00D5172F" w:rsidRPr="00C53084" w:rsidRDefault="00D5172F" w:rsidP="00D5172F">
      <w:pPr>
        <w:numPr>
          <w:ilvl w:val="0"/>
          <w:numId w:val="4"/>
        </w:numPr>
        <w:tabs>
          <w:tab w:val="left" w:pos="2158"/>
          <w:tab w:val="left" w:pos="2860"/>
          <w:tab w:val="left" w:pos="3588"/>
          <w:tab w:val="left" w:pos="4316"/>
          <w:tab w:val="left" w:pos="5044"/>
        </w:tabs>
        <w:overflowPunct w:val="0"/>
        <w:autoSpaceDE w:val="0"/>
        <w:autoSpaceDN w:val="0"/>
        <w:adjustRightInd w:val="0"/>
        <w:spacing w:after="0" w:line="240" w:lineRule="auto"/>
        <w:ind w:left="1080"/>
        <w:contextualSpacing/>
        <w:rPr>
          <w:rFonts w:eastAsia="Times New Roman" w:cs="Arial"/>
          <w:lang w:val="en-US"/>
        </w:rPr>
      </w:pPr>
      <w:r w:rsidRPr="00C53084">
        <w:rPr>
          <w:rFonts w:eastAsia="Times New Roman" w:cs="Arial"/>
          <w:lang w:val="en-US"/>
        </w:rPr>
        <w:t>the list, after the removal of names, is:</w:t>
      </w:r>
    </w:p>
    <w:p w:rsidR="00D5172F" w:rsidRDefault="00D5172F" w:rsidP="00D5172F">
      <w:pPr>
        <w:numPr>
          <w:ilvl w:val="1"/>
          <w:numId w:val="1"/>
        </w:numPr>
        <w:tabs>
          <w:tab w:val="left" w:pos="2158"/>
          <w:tab w:val="left" w:pos="2860"/>
          <w:tab w:val="left" w:pos="3588"/>
          <w:tab w:val="left" w:pos="4316"/>
          <w:tab w:val="left" w:pos="5044"/>
          <w:tab w:val="left" w:pos="5746"/>
        </w:tabs>
        <w:overflowPunct w:val="0"/>
        <w:autoSpaceDE w:val="0"/>
        <w:autoSpaceDN w:val="0"/>
        <w:adjustRightInd w:val="0"/>
        <w:spacing w:after="0" w:line="240" w:lineRule="auto"/>
        <w:contextualSpacing/>
        <w:rPr>
          <w:rFonts w:eastAsia="Times New Roman" w:cs="Arial"/>
          <w:lang w:val="en-US"/>
        </w:rPr>
      </w:pPr>
      <w:r w:rsidRPr="002A7AA8">
        <w:rPr>
          <w:rFonts w:eastAsia="Times New Roman" w:cs="Arial"/>
          <w:lang w:val="en-US"/>
        </w:rPr>
        <w:t>used only for the purpose of the direct marketing permitted under clause 2(c); and</w:t>
      </w:r>
    </w:p>
    <w:p w:rsidR="00D5172F" w:rsidRDefault="00D5172F" w:rsidP="00D5172F">
      <w:pPr>
        <w:numPr>
          <w:ilvl w:val="1"/>
          <w:numId w:val="1"/>
        </w:numPr>
        <w:tabs>
          <w:tab w:val="left" w:pos="2158"/>
          <w:tab w:val="left" w:pos="2860"/>
          <w:tab w:val="left" w:pos="3588"/>
          <w:tab w:val="left" w:pos="4316"/>
          <w:tab w:val="left" w:pos="5044"/>
          <w:tab w:val="left" w:pos="5746"/>
        </w:tabs>
        <w:overflowPunct w:val="0"/>
        <w:autoSpaceDE w:val="0"/>
        <w:autoSpaceDN w:val="0"/>
        <w:adjustRightInd w:val="0"/>
        <w:spacing w:after="0" w:line="240" w:lineRule="auto"/>
        <w:contextualSpacing/>
        <w:rPr>
          <w:rFonts w:eastAsia="Times New Roman" w:cs="Arial"/>
          <w:lang w:val="en-US"/>
        </w:rPr>
      </w:pPr>
      <w:r w:rsidRPr="00D5172F">
        <w:rPr>
          <w:rFonts w:eastAsia="Times New Roman" w:cs="Arial"/>
          <w:lang w:val="en-US"/>
        </w:rPr>
        <w:t xml:space="preserve">not disclosed directly to the subscriber. </w:t>
      </w:r>
    </w:p>
    <w:p w:rsidR="00D5172F" w:rsidRDefault="00D5172F" w:rsidP="00D5172F">
      <w:pPr>
        <w:tabs>
          <w:tab w:val="left" w:pos="2158"/>
          <w:tab w:val="left" w:pos="2860"/>
          <w:tab w:val="left" w:pos="3588"/>
          <w:tab w:val="left" w:pos="4316"/>
          <w:tab w:val="left" w:pos="5044"/>
          <w:tab w:val="left" w:pos="5746"/>
        </w:tabs>
        <w:overflowPunct w:val="0"/>
        <w:autoSpaceDE w:val="0"/>
        <w:autoSpaceDN w:val="0"/>
        <w:adjustRightInd w:val="0"/>
        <w:spacing w:after="0" w:line="240" w:lineRule="auto"/>
        <w:contextualSpacing/>
        <w:rPr>
          <w:rFonts w:eastAsia="Times New Roman" w:cs="Arial"/>
          <w:lang w:val="en-US"/>
        </w:rPr>
      </w:pPr>
    </w:p>
    <w:p w:rsidR="00D5172F" w:rsidRDefault="00D5172F" w:rsidP="00D5172F">
      <w:pPr>
        <w:tabs>
          <w:tab w:val="left" w:pos="2158"/>
          <w:tab w:val="left" w:pos="2860"/>
          <w:tab w:val="left" w:pos="3588"/>
          <w:tab w:val="left" w:pos="4316"/>
          <w:tab w:val="left" w:pos="5044"/>
          <w:tab w:val="left" w:pos="5746"/>
        </w:tabs>
        <w:overflowPunct w:val="0"/>
        <w:autoSpaceDE w:val="0"/>
        <w:autoSpaceDN w:val="0"/>
        <w:adjustRightInd w:val="0"/>
        <w:spacing w:after="0" w:line="240" w:lineRule="auto"/>
        <w:contextualSpacing/>
        <w:rPr>
          <w:rFonts w:eastAsia="Times New Roman" w:cs="Arial"/>
          <w:lang w:val="en-US"/>
        </w:rPr>
      </w:pPr>
    </w:p>
    <w:p w:rsidR="00D5172F" w:rsidRDefault="00D5172F" w:rsidP="00D5172F">
      <w:pPr>
        <w:keepNext/>
        <w:numPr>
          <w:ilvl w:val="0"/>
          <w:numId w:val="5"/>
        </w:numPr>
        <w:tabs>
          <w:tab w:val="left" w:pos="1482"/>
          <w:tab w:val="left" w:pos="2158"/>
          <w:tab w:val="left" w:pos="2860"/>
          <w:tab w:val="left" w:pos="3588"/>
        </w:tabs>
        <w:overflowPunct w:val="0"/>
        <w:autoSpaceDE w:val="0"/>
        <w:autoSpaceDN w:val="0"/>
        <w:adjustRightInd w:val="0"/>
        <w:spacing w:after="0" w:line="240" w:lineRule="auto"/>
        <w:contextualSpacing/>
        <w:jc w:val="both"/>
        <w:rPr>
          <w:rFonts w:eastAsia="Times New Roman" w:cs="Arial"/>
          <w:lang w:val="en-US"/>
        </w:rPr>
      </w:pPr>
      <w:r w:rsidRPr="00D5172F">
        <w:rPr>
          <w:rFonts w:eastAsiaTheme="minorEastAsia" w:cs="Arial"/>
          <w:b/>
          <w:lang w:val="en-US" w:eastAsia="en-NZ"/>
        </w:rPr>
        <w:t>New Schedule 10 (Use of credit information for tracing to facilitate the return of money owed to individuals)</w:t>
      </w:r>
    </w:p>
    <w:p w:rsidR="00D5172F" w:rsidRDefault="00D5172F" w:rsidP="00D5172F">
      <w:pPr>
        <w:tabs>
          <w:tab w:val="left" w:pos="2158"/>
          <w:tab w:val="left" w:pos="2860"/>
          <w:tab w:val="left" w:pos="3588"/>
          <w:tab w:val="left" w:pos="4316"/>
          <w:tab w:val="left" w:pos="5044"/>
          <w:tab w:val="left" w:pos="5746"/>
        </w:tabs>
        <w:overflowPunct w:val="0"/>
        <w:autoSpaceDE w:val="0"/>
        <w:autoSpaceDN w:val="0"/>
        <w:adjustRightInd w:val="0"/>
        <w:spacing w:after="0" w:line="240" w:lineRule="auto"/>
        <w:contextualSpacing/>
        <w:rPr>
          <w:rFonts w:eastAsia="Times New Roman" w:cs="Arial"/>
          <w:lang w:val="en-US"/>
        </w:rPr>
      </w:pPr>
      <w:r>
        <w:rPr>
          <w:rFonts w:eastAsiaTheme="minorEastAsia" w:cs="Arial"/>
          <w:lang w:val="en-US" w:eastAsia="en-NZ"/>
        </w:rPr>
        <w:t>Insert the following new Schedule:</w:t>
      </w:r>
    </w:p>
    <w:p w:rsidR="00D5172F" w:rsidRDefault="00D5172F" w:rsidP="00D5172F">
      <w:pPr>
        <w:tabs>
          <w:tab w:val="left" w:pos="2158"/>
          <w:tab w:val="left" w:pos="2860"/>
          <w:tab w:val="left" w:pos="3588"/>
          <w:tab w:val="left" w:pos="4316"/>
          <w:tab w:val="left" w:pos="5044"/>
          <w:tab w:val="left" w:pos="5746"/>
        </w:tabs>
        <w:overflowPunct w:val="0"/>
        <w:autoSpaceDE w:val="0"/>
        <w:autoSpaceDN w:val="0"/>
        <w:adjustRightInd w:val="0"/>
        <w:spacing w:after="0" w:line="240" w:lineRule="auto"/>
        <w:contextualSpacing/>
        <w:rPr>
          <w:rFonts w:eastAsia="Times New Roman" w:cs="Arial"/>
          <w:lang w:val="en-US"/>
        </w:rPr>
      </w:pPr>
    </w:p>
    <w:p w:rsidR="00D5172F" w:rsidRDefault="00D5172F" w:rsidP="00D5172F">
      <w:pPr>
        <w:tabs>
          <w:tab w:val="left" w:pos="2158"/>
          <w:tab w:val="left" w:pos="2860"/>
          <w:tab w:val="left" w:pos="3588"/>
          <w:tab w:val="left" w:pos="4316"/>
          <w:tab w:val="left" w:pos="5044"/>
          <w:tab w:val="left" w:pos="5746"/>
        </w:tabs>
        <w:overflowPunct w:val="0"/>
        <w:autoSpaceDE w:val="0"/>
        <w:autoSpaceDN w:val="0"/>
        <w:adjustRightInd w:val="0"/>
        <w:spacing w:after="0" w:line="240" w:lineRule="auto"/>
        <w:contextualSpacing/>
        <w:jc w:val="center"/>
        <w:rPr>
          <w:rFonts w:eastAsiaTheme="minorEastAsia" w:cs="Arial"/>
          <w:b/>
          <w:lang w:val="en-US" w:eastAsia="en-NZ"/>
        </w:rPr>
      </w:pPr>
      <w:r>
        <w:rPr>
          <w:rFonts w:eastAsiaTheme="minorEastAsia" w:cs="Arial"/>
          <w:b/>
          <w:lang w:val="en-US" w:eastAsia="en-NZ"/>
        </w:rPr>
        <w:t>Schedule 10</w:t>
      </w:r>
    </w:p>
    <w:p w:rsidR="00D5172F" w:rsidRDefault="00D5172F" w:rsidP="00D5172F">
      <w:pPr>
        <w:overflowPunct w:val="0"/>
        <w:autoSpaceDE w:val="0"/>
        <w:autoSpaceDN w:val="0"/>
        <w:adjustRightInd w:val="0"/>
        <w:spacing w:after="0" w:line="240" w:lineRule="auto"/>
        <w:contextualSpacing/>
        <w:jc w:val="center"/>
        <w:rPr>
          <w:rFonts w:eastAsiaTheme="minorEastAsia" w:cs="Arial"/>
          <w:b/>
          <w:lang w:val="en-US" w:eastAsia="en-NZ"/>
        </w:rPr>
      </w:pPr>
      <w:r w:rsidRPr="00A030EB">
        <w:rPr>
          <w:rFonts w:eastAsiaTheme="minorEastAsia" w:cs="Arial"/>
          <w:b/>
          <w:lang w:val="en-US" w:eastAsia="en-NZ"/>
        </w:rPr>
        <w:t>Tracing to facilitate the return of money owed to individuals</w:t>
      </w:r>
    </w:p>
    <w:p w:rsidR="00D5172F" w:rsidRDefault="00D5172F" w:rsidP="00D5172F">
      <w:pPr>
        <w:overflowPunct w:val="0"/>
        <w:autoSpaceDE w:val="0"/>
        <w:autoSpaceDN w:val="0"/>
        <w:adjustRightInd w:val="0"/>
        <w:spacing w:after="0" w:line="240" w:lineRule="auto"/>
        <w:contextualSpacing/>
        <w:jc w:val="center"/>
        <w:rPr>
          <w:rFonts w:eastAsiaTheme="minorEastAsia" w:cs="Arial"/>
          <w:b/>
          <w:lang w:val="en-US" w:eastAsia="en-NZ"/>
        </w:rPr>
      </w:pPr>
      <w:r w:rsidRPr="00A030EB">
        <w:rPr>
          <w:rFonts w:eastAsiaTheme="minorEastAsia" w:cs="Arial"/>
          <w:i/>
          <w:lang w:val="en-US" w:eastAsia="en-NZ"/>
        </w:rPr>
        <w:t>Rule 10(1C)</w:t>
      </w:r>
    </w:p>
    <w:p w:rsidR="00D5172F" w:rsidRDefault="00D5172F" w:rsidP="00D5172F">
      <w:pPr>
        <w:overflowPunct w:val="0"/>
        <w:autoSpaceDE w:val="0"/>
        <w:autoSpaceDN w:val="0"/>
        <w:adjustRightInd w:val="0"/>
        <w:spacing w:after="0" w:line="240" w:lineRule="auto"/>
        <w:contextualSpacing/>
        <w:jc w:val="center"/>
        <w:rPr>
          <w:rFonts w:eastAsiaTheme="minorEastAsia" w:cs="Arial"/>
          <w:b/>
          <w:lang w:val="en-US" w:eastAsia="en-NZ"/>
        </w:rPr>
      </w:pP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sidRPr="00A030EB">
        <w:rPr>
          <w:rFonts w:eastAsiaTheme="minorEastAsia" w:cs="Arial"/>
          <w:lang w:val="en-US" w:eastAsia="en-NZ"/>
        </w:rPr>
        <w:t>A credit reporter may</w:t>
      </w:r>
      <w:r>
        <w:rPr>
          <w:rFonts w:eastAsiaTheme="minorEastAsia" w:cs="Arial"/>
          <w:lang w:val="en-US" w:eastAsia="en-NZ"/>
        </w:rPr>
        <w:t xml:space="preserve"> </w:t>
      </w:r>
      <w:r w:rsidRPr="00A030EB">
        <w:rPr>
          <w:rFonts w:eastAsiaTheme="minorEastAsia" w:cs="Arial"/>
          <w:lang w:val="en-US" w:eastAsia="en-NZ"/>
        </w:rPr>
        <w:t>use credit information</w:t>
      </w:r>
      <w:r w:rsidRPr="00A030EB">
        <w:t xml:space="preserve"> it holds </w:t>
      </w:r>
      <w:r w:rsidRPr="00A030EB">
        <w:rPr>
          <w:rFonts w:eastAsiaTheme="minorEastAsia" w:cs="Arial"/>
          <w:lang w:val="en-US" w:eastAsia="en-NZ"/>
        </w:rPr>
        <w:t xml:space="preserve">to seek to trace an individual to facilitate the return by that subscriber of money owed to that individual if the following conditions are met. </w:t>
      </w:r>
    </w:p>
    <w:p w:rsidR="00D5172F" w:rsidRDefault="00D5172F" w:rsidP="00D5172F">
      <w:pPr>
        <w:overflowPunct w:val="0"/>
        <w:autoSpaceDE w:val="0"/>
        <w:autoSpaceDN w:val="0"/>
        <w:adjustRightInd w:val="0"/>
        <w:spacing w:after="0" w:line="240" w:lineRule="auto"/>
        <w:contextualSpacing/>
        <w:rPr>
          <w:rFonts w:eastAsiaTheme="minorEastAsia" w:cs="Arial"/>
          <w:b/>
          <w:lang w:val="en-US" w:eastAsia="en-NZ"/>
        </w:rPr>
      </w:pP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sidRPr="00F725D1">
        <w:rPr>
          <w:rFonts w:eastAsiaTheme="minorEastAsia" w:cs="Arial"/>
          <w:b/>
          <w:lang w:val="en-US" w:eastAsia="en-NZ"/>
        </w:rPr>
        <w:t>Condition 1: Eligible subscribe</w:t>
      </w:r>
      <w:r>
        <w:rPr>
          <w:rFonts w:eastAsiaTheme="minorEastAsia" w:cs="Arial"/>
          <w:b/>
          <w:lang w:val="en-US" w:eastAsia="en-NZ"/>
        </w:rPr>
        <w:t>r</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Pr>
          <w:rFonts w:eastAsiaTheme="minorEastAsia" w:cs="Arial"/>
          <w:lang w:val="en-US" w:eastAsia="en-NZ"/>
        </w:rPr>
        <w:t xml:space="preserve">Any subscriber may request a credit reporter </w:t>
      </w:r>
      <w:r w:rsidRPr="00BD4B1B">
        <w:rPr>
          <w:rFonts w:eastAsiaTheme="minorEastAsia" w:cs="Arial"/>
          <w:lang w:val="en-US" w:eastAsia="en-NZ"/>
        </w:rPr>
        <w:t xml:space="preserve">to seek to trace an individual to facilitate the </w:t>
      </w:r>
      <w:r>
        <w:rPr>
          <w:rFonts w:eastAsiaTheme="minorEastAsia" w:cs="Arial"/>
          <w:lang w:val="en-US" w:eastAsia="en-NZ"/>
        </w:rPr>
        <w:t>payment</w:t>
      </w:r>
      <w:r w:rsidRPr="00BD4B1B">
        <w:rPr>
          <w:rFonts w:eastAsiaTheme="minorEastAsia" w:cs="Arial"/>
          <w:lang w:val="en-US" w:eastAsia="en-NZ"/>
        </w:rPr>
        <w:t xml:space="preserve"> by that subscriber of money </w:t>
      </w:r>
      <w:r>
        <w:rPr>
          <w:rFonts w:eastAsiaTheme="minorEastAsia" w:cs="Arial"/>
          <w:lang w:val="en-US" w:eastAsia="en-NZ"/>
        </w:rPr>
        <w:t xml:space="preserve">held by the subscriber and </w:t>
      </w:r>
      <w:r w:rsidRPr="00BD4B1B">
        <w:rPr>
          <w:rFonts w:eastAsiaTheme="minorEastAsia" w:cs="Arial"/>
          <w:lang w:val="en-US" w:eastAsia="en-NZ"/>
        </w:rPr>
        <w:t>owed to that individual</w:t>
      </w:r>
      <w:r>
        <w:rPr>
          <w:rFonts w:eastAsiaTheme="minorEastAsia" w:cs="Arial"/>
          <w:lang w:val="en-US" w:eastAsia="en-NZ"/>
        </w:rPr>
        <w:t xml:space="preserve">. Intermediaries that do not hold the individual’s money, but instead seek to obtain a share of the money owed to the individual, are not eligible to request tracing under this schedule. </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sidRPr="00F725D1">
        <w:rPr>
          <w:rFonts w:eastAsiaTheme="minorEastAsia" w:cs="Arial"/>
          <w:i/>
          <w:lang w:val="en-US" w:eastAsia="en-NZ"/>
        </w:rPr>
        <w:t xml:space="preserve">Note: Subscribers must be subject to certain subscriber obligations pursuant to Schedule 3. </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p>
    <w:p w:rsidR="00D5172F" w:rsidRDefault="00D5172F" w:rsidP="00D5172F">
      <w:pPr>
        <w:overflowPunct w:val="0"/>
        <w:autoSpaceDE w:val="0"/>
        <w:autoSpaceDN w:val="0"/>
        <w:adjustRightInd w:val="0"/>
        <w:spacing w:after="0" w:line="240" w:lineRule="auto"/>
        <w:ind w:left="284"/>
        <w:contextualSpacing/>
        <w:rPr>
          <w:rFonts w:cs="Arial"/>
          <w:b/>
        </w:rPr>
      </w:pPr>
      <w:r>
        <w:rPr>
          <w:rFonts w:cs="Arial"/>
          <w:b/>
        </w:rPr>
        <w:t>Condition 2: Permitted purpose</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Pr>
          <w:rFonts w:cs="Arial"/>
        </w:rPr>
        <w:t xml:space="preserve">Tracing permitted under this schedule is for the sole purpose of </w:t>
      </w:r>
      <w:r w:rsidRPr="00F725D1">
        <w:rPr>
          <w:rFonts w:cs="Arial"/>
        </w:rPr>
        <w:t>facilitat</w:t>
      </w:r>
      <w:r>
        <w:rPr>
          <w:rFonts w:cs="Arial"/>
        </w:rPr>
        <w:t>ing</w:t>
      </w:r>
      <w:r w:rsidRPr="00F725D1">
        <w:rPr>
          <w:rFonts w:cs="Arial"/>
        </w:rPr>
        <w:t xml:space="preserve"> the return by </w:t>
      </w:r>
      <w:r>
        <w:rPr>
          <w:rFonts w:cs="Arial"/>
        </w:rPr>
        <w:t>a</w:t>
      </w:r>
      <w:r w:rsidRPr="00F725D1">
        <w:rPr>
          <w:rFonts w:cs="Arial"/>
        </w:rPr>
        <w:t xml:space="preserve"> subscriber of money owed </w:t>
      </w:r>
      <w:r>
        <w:rPr>
          <w:rFonts w:cs="Arial"/>
        </w:rPr>
        <w:t xml:space="preserve">by that subscriber </w:t>
      </w:r>
      <w:r w:rsidRPr="00F725D1">
        <w:rPr>
          <w:rFonts w:cs="Arial"/>
        </w:rPr>
        <w:t xml:space="preserve">to </w:t>
      </w:r>
      <w:r>
        <w:rPr>
          <w:rFonts w:cs="Arial"/>
        </w:rPr>
        <w:t>an</w:t>
      </w:r>
      <w:r w:rsidRPr="00F725D1">
        <w:rPr>
          <w:rFonts w:cs="Arial"/>
        </w:rPr>
        <w:t xml:space="preserve"> individual</w:t>
      </w:r>
      <w:r>
        <w:rPr>
          <w:rFonts w:cs="Arial"/>
        </w:rPr>
        <w:t>.</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sidRPr="00F725D1">
        <w:rPr>
          <w:rFonts w:cs="Arial"/>
          <w:b/>
        </w:rPr>
        <w:t xml:space="preserve">Condition 3: </w:t>
      </w:r>
      <w:r>
        <w:rPr>
          <w:rFonts w:cs="Arial"/>
          <w:b/>
        </w:rPr>
        <w:t>S</w:t>
      </w:r>
      <w:r w:rsidRPr="00F725D1">
        <w:rPr>
          <w:rFonts w:cs="Arial"/>
          <w:b/>
        </w:rPr>
        <w:t xml:space="preserve">ubscriber </w:t>
      </w:r>
      <w:r>
        <w:rPr>
          <w:rFonts w:cs="Arial"/>
          <w:b/>
        </w:rPr>
        <w:t xml:space="preserve">to take steps before requesting tracing  </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Pr>
          <w:rFonts w:cs="Arial"/>
        </w:rPr>
        <w:t>Before submitting any request to a credit reporter to trace an individual under this schedule, the subscriber must have taken all reasonable steps to trace the individual using information held by the subscriber and publicly available information. As a minimum, a subscriber must have written to the individual at the last known address and may not request that a credit reporter trace an individual until at least 3 months after the last contact with that individual.</w:t>
      </w:r>
    </w:p>
    <w:p w:rsidR="00D5172F" w:rsidRDefault="00D5172F" w:rsidP="00D5172F">
      <w:pPr>
        <w:overflowPunct w:val="0"/>
        <w:autoSpaceDE w:val="0"/>
        <w:autoSpaceDN w:val="0"/>
        <w:adjustRightInd w:val="0"/>
        <w:spacing w:after="0" w:line="240" w:lineRule="auto"/>
        <w:contextualSpacing/>
        <w:rPr>
          <w:rFonts w:eastAsiaTheme="minorEastAsia" w:cs="Arial"/>
          <w:b/>
          <w:lang w:val="en-US" w:eastAsia="en-NZ"/>
        </w:rPr>
      </w:pP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sidRPr="00922AF4">
        <w:rPr>
          <w:rFonts w:cs="Arial"/>
          <w:b/>
        </w:rPr>
        <w:t>Condition 4: Matching of submitted details with credit information</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Pr>
          <w:rFonts w:cs="Arial"/>
        </w:rPr>
        <w:t xml:space="preserve">The request by the subscriber will be accompanied by a name and identifying information held by the subscriber in relation to the individual to be traced. Matching of the details supplied against the information held by the credit reporter will be undertaken by the credit reporter. </w:t>
      </w:r>
    </w:p>
    <w:p w:rsid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p>
    <w:p w:rsidR="00D5172F" w:rsidRPr="00D5172F" w:rsidRDefault="00D5172F" w:rsidP="00D5172F">
      <w:pPr>
        <w:overflowPunct w:val="0"/>
        <w:autoSpaceDE w:val="0"/>
        <w:autoSpaceDN w:val="0"/>
        <w:adjustRightInd w:val="0"/>
        <w:spacing w:after="0" w:line="240" w:lineRule="auto"/>
        <w:ind w:left="284"/>
        <w:contextualSpacing/>
        <w:rPr>
          <w:rFonts w:eastAsiaTheme="minorEastAsia" w:cs="Arial"/>
          <w:b/>
          <w:lang w:val="en-US" w:eastAsia="en-NZ"/>
        </w:rPr>
      </w:pPr>
      <w:r w:rsidRPr="004D645A">
        <w:rPr>
          <w:rFonts w:cs="Arial"/>
          <w:i/>
        </w:rPr>
        <w:t xml:space="preserve">Note: In other words, tracing is not to be undertaken in the same way of a regular credit check </w:t>
      </w:r>
      <w:r>
        <w:rPr>
          <w:rFonts w:cs="Arial"/>
          <w:i/>
        </w:rPr>
        <w:t xml:space="preserve">is typically now made </w:t>
      </w:r>
      <w:r w:rsidRPr="004D645A">
        <w:rPr>
          <w:rFonts w:cs="Arial"/>
          <w:i/>
        </w:rPr>
        <w:t>whereby the subscriber simply enters details at their own premises on a search screen connected to the credit reporter’s system. The process involved submission of details by the subscriber and all subsequent steps are entirely under the control of the c</w:t>
      </w:r>
      <w:r>
        <w:rPr>
          <w:rFonts w:cs="Arial"/>
          <w:i/>
        </w:rPr>
        <w:t>redit reporter on its premises.</w:t>
      </w:r>
    </w:p>
    <w:p w:rsidR="00D5172F" w:rsidRDefault="00D5172F" w:rsidP="00D5172F">
      <w:pPr>
        <w:keepNext/>
        <w:tabs>
          <w:tab w:val="left" w:pos="1482"/>
        </w:tabs>
        <w:ind w:left="284"/>
        <w:contextualSpacing/>
        <w:jc w:val="both"/>
        <w:rPr>
          <w:rFonts w:cs="Arial"/>
          <w:i/>
        </w:rPr>
      </w:pPr>
    </w:p>
    <w:p w:rsidR="00D5172F" w:rsidRDefault="00D5172F" w:rsidP="00D5172F">
      <w:pPr>
        <w:keepNext/>
        <w:tabs>
          <w:tab w:val="left" w:pos="1482"/>
        </w:tabs>
        <w:ind w:left="284"/>
        <w:contextualSpacing/>
        <w:jc w:val="both"/>
        <w:rPr>
          <w:rFonts w:cs="Arial"/>
        </w:rPr>
      </w:pPr>
      <w:r>
        <w:rPr>
          <w:rFonts w:cs="Arial"/>
        </w:rPr>
        <w:t xml:space="preserve">Any new address produced by </w:t>
      </w:r>
      <w:r w:rsidRPr="00872BB8">
        <w:rPr>
          <w:rFonts w:cs="Arial"/>
        </w:rPr>
        <w:t xml:space="preserve">the matching process </w:t>
      </w:r>
      <w:r>
        <w:rPr>
          <w:rFonts w:cs="Arial"/>
        </w:rPr>
        <w:t xml:space="preserve">that is likely to relate to the individual is to be handled in accordance with condition 5.  In any case that fails to produce a new address, the credit reporter is permitted to report back to the subscriber to confirm that there was no match or that the process confirmed information submitted in full or part. </w:t>
      </w:r>
    </w:p>
    <w:p w:rsidR="00D5172F" w:rsidRDefault="00D5172F" w:rsidP="00D5172F">
      <w:pPr>
        <w:keepNext/>
        <w:tabs>
          <w:tab w:val="left" w:pos="1482"/>
        </w:tabs>
        <w:ind w:left="284"/>
        <w:contextualSpacing/>
        <w:jc w:val="both"/>
        <w:rPr>
          <w:rFonts w:cs="Arial"/>
        </w:rPr>
      </w:pPr>
    </w:p>
    <w:p w:rsidR="00D5172F" w:rsidRPr="009E5659" w:rsidRDefault="00D5172F" w:rsidP="00D5172F">
      <w:pPr>
        <w:keepNext/>
        <w:tabs>
          <w:tab w:val="left" w:pos="1482"/>
        </w:tabs>
        <w:ind w:left="284"/>
        <w:contextualSpacing/>
        <w:jc w:val="both"/>
        <w:rPr>
          <w:rFonts w:cs="Arial"/>
        </w:rPr>
      </w:pPr>
      <w:r w:rsidRPr="00F76964">
        <w:rPr>
          <w:rFonts w:cs="Arial"/>
          <w:i/>
        </w:rPr>
        <w:t xml:space="preserve">Note: Rule 8(2) sets out </w:t>
      </w:r>
      <w:r>
        <w:rPr>
          <w:rFonts w:cs="Arial"/>
          <w:i/>
        </w:rPr>
        <w:t xml:space="preserve">general </w:t>
      </w:r>
      <w:r w:rsidRPr="00F76964">
        <w:rPr>
          <w:rFonts w:cs="Arial"/>
          <w:i/>
        </w:rPr>
        <w:t xml:space="preserve">obligations on credit reporters </w:t>
      </w:r>
      <w:r>
        <w:rPr>
          <w:rFonts w:cs="Arial"/>
          <w:i/>
        </w:rPr>
        <w:t>to ensure</w:t>
      </w:r>
      <w:r w:rsidRPr="00F76964">
        <w:rPr>
          <w:rFonts w:cs="Arial"/>
          <w:i/>
        </w:rPr>
        <w:t xml:space="preserve"> relia</w:t>
      </w:r>
      <w:r>
        <w:rPr>
          <w:rFonts w:cs="Arial"/>
          <w:i/>
        </w:rPr>
        <w:t>bility of identity matching.</w:t>
      </w:r>
    </w:p>
    <w:p w:rsidR="00D5172F" w:rsidRDefault="00D5172F" w:rsidP="00D5172F">
      <w:pPr>
        <w:keepNext/>
        <w:tabs>
          <w:tab w:val="left" w:pos="1482"/>
        </w:tabs>
        <w:ind w:left="284"/>
        <w:contextualSpacing/>
        <w:jc w:val="both"/>
        <w:rPr>
          <w:rFonts w:cs="Arial"/>
        </w:rPr>
      </w:pPr>
    </w:p>
    <w:p w:rsidR="00D5172F" w:rsidRPr="0034359D" w:rsidRDefault="00D5172F" w:rsidP="00D5172F">
      <w:pPr>
        <w:keepNext/>
        <w:tabs>
          <w:tab w:val="left" w:pos="1482"/>
        </w:tabs>
        <w:ind w:left="284"/>
        <w:contextualSpacing/>
        <w:jc w:val="both"/>
        <w:rPr>
          <w:rFonts w:cs="Arial"/>
          <w:b/>
        </w:rPr>
      </w:pPr>
      <w:r w:rsidRPr="0034359D">
        <w:rPr>
          <w:rFonts w:cs="Arial"/>
          <w:b/>
        </w:rPr>
        <w:t xml:space="preserve">Condition 5: Handling of new or more recent addresses revealed by a useful tracing match </w:t>
      </w:r>
    </w:p>
    <w:p w:rsidR="00D5172F" w:rsidRDefault="00D5172F" w:rsidP="00D5172F">
      <w:pPr>
        <w:keepNext/>
        <w:tabs>
          <w:tab w:val="left" w:pos="1482"/>
        </w:tabs>
        <w:ind w:left="284"/>
        <w:contextualSpacing/>
        <w:jc w:val="both"/>
        <w:rPr>
          <w:rFonts w:cs="Arial"/>
        </w:rPr>
      </w:pPr>
      <w:r>
        <w:rPr>
          <w:rFonts w:cs="Arial"/>
        </w:rPr>
        <w:t xml:space="preserve">The credit reporter must not disclose any new or more recent addresses directly to the subscriber but may instead send, or arrange to send, a notice prepared by the subscriber to the address revealed by the match. That notice will explain the situation and invite the recipient to respond directly to the subscriber (i.e. responses should not be routed through the credit reporter). The notice should explain how the individual’s contact details have been obtained and confirm that they have not been released directly to the subscriber. </w:t>
      </w:r>
    </w:p>
    <w:p w:rsidR="00D5172F" w:rsidRDefault="00D5172F" w:rsidP="00D5172F">
      <w:pPr>
        <w:keepNext/>
        <w:tabs>
          <w:tab w:val="left" w:pos="1482"/>
        </w:tabs>
        <w:ind w:left="284"/>
        <w:contextualSpacing/>
        <w:jc w:val="both"/>
        <w:rPr>
          <w:rFonts w:cs="Arial"/>
          <w:i/>
        </w:rPr>
      </w:pPr>
    </w:p>
    <w:p w:rsidR="00D5172F" w:rsidRPr="00D0233E" w:rsidRDefault="00D5172F" w:rsidP="00D5172F">
      <w:pPr>
        <w:keepNext/>
        <w:tabs>
          <w:tab w:val="left" w:pos="1482"/>
        </w:tabs>
        <w:ind w:left="284"/>
        <w:contextualSpacing/>
        <w:jc w:val="both"/>
        <w:rPr>
          <w:rFonts w:cs="Arial"/>
          <w:i/>
        </w:rPr>
      </w:pPr>
      <w:r w:rsidRPr="00D0233E">
        <w:rPr>
          <w:rFonts w:cs="Arial"/>
          <w:i/>
        </w:rPr>
        <w:t xml:space="preserve">Note: This condition </w:t>
      </w:r>
      <w:r>
        <w:rPr>
          <w:rFonts w:cs="Arial"/>
          <w:i/>
        </w:rPr>
        <w:t>ensures that</w:t>
      </w:r>
      <w:r w:rsidRPr="00D0233E">
        <w:rPr>
          <w:rFonts w:cs="Arial"/>
          <w:i/>
        </w:rPr>
        <w:t xml:space="preserve"> individuals</w:t>
      </w:r>
      <w:r>
        <w:rPr>
          <w:rFonts w:cs="Arial"/>
          <w:i/>
        </w:rPr>
        <w:t>’</w:t>
      </w:r>
      <w:r w:rsidRPr="00D0233E">
        <w:rPr>
          <w:rFonts w:cs="Arial"/>
          <w:i/>
        </w:rPr>
        <w:t xml:space="preserve"> </w:t>
      </w:r>
      <w:r>
        <w:rPr>
          <w:rFonts w:cs="Arial"/>
          <w:i/>
        </w:rPr>
        <w:t xml:space="preserve">remain in control over release of their </w:t>
      </w:r>
      <w:r w:rsidRPr="00D0233E">
        <w:rPr>
          <w:rFonts w:cs="Arial"/>
          <w:i/>
        </w:rPr>
        <w:t xml:space="preserve">new address </w:t>
      </w:r>
      <w:r>
        <w:rPr>
          <w:rFonts w:cs="Arial"/>
          <w:i/>
        </w:rPr>
        <w:t>details.</w:t>
      </w:r>
    </w:p>
    <w:p w:rsidR="00D5172F" w:rsidRDefault="00D5172F" w:rsidP="00D5172F">
      <w:pPr>
        <w:keepNext/>
        <w:tabs>
          <w:tab w:val="left" w:pos="1482"/>
        </w:tabs>
        <w:ind w:left="284"/>
        <w:contextualSpacing/>
        <w:jc w:val="both"/>
        <w:rPr>
          <w:rFonts w:cs="Arial"/>
        </w:rPr>
      </w:pPr>
    </w:p>
    <w:p w:rsidR="00D5172F" w:rsidRPr="00180B87" w:rsidRDefault="00D5172F" w:rsidP="00D5172F">
      <w:pPr>
        <w:keepNext/>
        <w:tabs>
          <w:tab w:val="left" w:pos="1482"/>
        </w:tabs>
        <w:ind w:left="284"/>
        <w:contextualSpacing/>
        <w:jc w:val="both"/>
        <w:rPr>
          <w:rFonts w:cs="Arial"/>
          <w:b/>
        </w:rPr>
      </w:pPr>
      <w:r w:rsidRPr="00180B87">
        <w:rPr>
          <w:rFonts w:cs="Arial"/>
          <w:b/>
        </w:rPr>
        <w:t>Condition 6: Assurances</w:t>
      </w:r>
    </w:p>
    <w:p w:rsidR="00D5172F" w:rsidRDefault="00D5172F" w:rsidP="00D5172F">
      <w:pPr>
        <w:ind w:left="284"/>
        <w:contextualSpacing/>
        <w:rPr>
          <w:rFonts w:ascii="Arial" w:eastAsiaTheme="minorEastAsia" w:hAnsi="Arial"/>
          <w:lang w:eastAsia="en-NZ"/>
        </w:rPr>
      </w:pPr>
      <w:r>
        <w:rPr>
          <w:rFonts w:cs="Arial"/>
        </w:rPr>
        <w:t>The credit reporter must have a process in place to ensure that the conditions on both subscriber and credit reporter are met.</w:t>
      </w:r>
      <w:r w:rsidRPr="00C53084">
        <w:rPr>
          <w:rFonts w:ascii="Arial" w:eastAsiaTheme="minorEastAsia" w:hAnsi="Arial"/>
          <w:lang w:eastAsia="en-NZ"/>
        </w:rPr>
        <w:t xml:space="preserve"> </w:t>
      </w:r>
    </w:p>
    <w:p w:rsidR="00D5172F" w:rsidRDefault="00D5172F" w:rsidP="00D5172F">
      <w:pPr>
        <w:ind w:left="284"/>
        <w:contextualSpacing/>
        <w:rPr>
          <w:rFonts w:eastAsiaTheme="minorEastAsia"/>
          <w:i/>
          <w:lang w:eastAsia="en-NZ"/>
        </w:rPr>
      </w:pPr>
    </w:p>
    <w:p w:rsidR="007507BB" w:rsidRDefault="007507BB" w:rsidP="007507BB">
      <w:pPr>
        <w:ind w:left="284"/>
        <w:rPr>
          <w:b/>
          <w:i/>
        </w:rPr>
      </w:pPr>
      <w:r w:rsidRPr="007507BB">
        <w:rPr>
          <w:b/>
          <w:i/>
        </w:rPr>
        <w:t>Legislative history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27"/>
      </w:tblGrid>
      <w:tr w:rsidR="007507BB" w:rsidTr="00A336B6">
        <w:tc>
          <w:tcPr>
            <w:tcW w:w="2405" w:type="dxa"/>
          </w:tcPr>
          <w:p w:rsidR="007507BB" w:rsidRDefault="007507BB" w:rsidP="007507BB">
            <w:r>
              <w:t>20 July 2018</w:t>
            </w:r>
          </w:p>
        </w:tc>
        <w:tc>
          <w:tcPr>
            <w:tcW w:w="6327" w:type="dxa"/>
          </w:tcPr>
          <w:p w:rsidR="007507BB" w:rsidRDefault="007507BB" w:rsidP="007507BB">
            <w:r>
              <w:t>Public notice of intention to issue Amendment No. 14 (Privacy Act, s 48)</w:t>
            </w:r>
          </w:p>
        </w:tc>
      </w:tr>
      <w:tr w:rsidR="007507BB" w:rsidTr="00A336B6">
        <w:tc>
          <w:tcPr>
            <w:tcW w:w="2405" w:type="dxa"/>
          </w:tcPr>
          <w:p w:rsidR="007507BB" w:rsidRDefault="007507BB" w:rsidP="007507BB">
            <w:r>
              <w:t>6 November 2018</w:t>
            </w:r>
          </w:p>
        </w:tc>
        <w:tc>
          <w:tcPr>
            <w:tcW w:w="6327" w:type="dxa"/>
          </w:tcPr>
          <w:p w:rsidR="007507BB" w:rsidRDefault="007507BB" w:rsidP="007507BB">
            <w:r>
              <w:t>Amendment No. 14 issued (Privacy Act, s 51)</w:t>
            </w:r>
          </w:p>
          <w:p w:rsidR="007507BB" w:rsidRDefault="007507BB" w:rsidP="007507BB"/>
        </w:tc>
      </w:tr>
      <w:tr w:rsidR="007507BB" w:rsidTr="00A336B6">
        <w:tc>
          <w:tcPr>
            <w:tcW w:w="2405" w:type="dxa"/>
          </w:tcPr>
          <w:p w:rsidR="007507BB" w:rsidRDefault="007507BB" w:rsidP="007507BB">
            <w:r>
              <w:t>8 November 2018</w:t>
            </w:r>
          </w:p>
        </w:tc>
        <w:tc>
          <w:tcPr>
            <w:tcW w:w="6327" w:type="dxa"/>
          </w:tcPr>
          <w:p w:rsidR="007507BB" w:rsidRDefault="007507BB" w:rsidP="007507BB">
            <w:r>
              <w:t>Gazette notice concerning issue, commencement and availability (Privacy Act, s 49)</w:t>
            </w:r>
          </w:p>
          <w:p w:rsidR="007507BB" w:rsidRDefault="007507BB" w:rsidP="007507BB"/>
        </w:tc>
      </w:tr>
      <w:tr w:rsidR="007E61DE" w:rsidTr="00A336B6">
        <w:tc>
          <w:tcPr>
            <w:tcW w:w="2405" w:type="dxa"/>
          </w:tcPr>
          <w:p w:rsidR="007E61DE" w:rsidRDefault="007E61DE" w:rsidP="007507BB">
            <w:r>
              <w:t>10 December 2018</w:t>
            </w:r>
          </w:p>
        </w:tc>
        <w:tc>
          <w:tcPr>
            <w:tcW w:w="6327" w:type="dxa"/>
          </w:tcPr>
          <w:p w:rsidR="007E61DE" w:rsidRDefault="007E61DE" w:rsidP="007507BB">
            <w:r>
              <w:t>Clause 25 commences</w:t>
            </w:r>
          </w:p>
          <w:p w:rsidR="00A336B6" w:rsidRDefault="00A336B6" w:rsidP="007507BB"/>
        </w:tc>
      </w:tr>
      <w:tr w:rsidR="007507BB" w:rsidTr="00A336B6">
        <w:tc>
          <w:tcPr>
            <w:tcW w:w="2405" w:type="dxa"/>
          </w:tcPr>
          <w:p w:rsidR="007507BB" w:rsidRDefault="007507BB" w:rsidP="007507BB">
            <w:r>
              <w:t>1 April 2019</w:t>
            </w:r>
          </w:p>
        </w:tc>
        <w:tc>
          <w:tcPr>
            <w:tcW w:w="6327" w:type="dxa"/>
          </w:tcPr>
          <w:p w:rsidR="007507BB" w:rsidRDefault="007507BB" w:rsidP="007507BB">
            <w:r>
              <w:t xml:space="preserve">Amendment commences (except </w:t>
            </w:r>
            <w:r w:rsidR="007E61DE">
              <w:t>as otherwise provided)</w:t>
            </w:r>
          </w:p>
          <w:p w:rsidR="00A336B6" w:rsidRDefault="00A336B6" w:rsidP="007507BB"/>
        </w:tc>
      </w:tr>
      <w:tr w:rsidR="007E61DE" w:rsidTr="00A336B6">
        <w:tc>
          <w:tcPr>
            <w:tcW w:w="2405" w:type="dxa"/>
          </w:tcPr>
          <w:p w:rsidR="007E61DE" w:rsidRDefault="007E61DE" w:rsidP="007507BB">
            <w:r>
              <w:t>1 July 2019</w:t>
            </w:r>
          </w:p>
        </w:tc>
        <w:tc>
          <w:tcPr>
            <w:tcW w:w="6327" w:type="dxa"/>
          </w:tcPr>
          <w:p w:rsidR="007E61DE" w:rsidRDefault="007E61DE" w:rsidP="007507BB">
            <w:r>
              <w:t>C</w:t>
            </w:r>
            <w:r>
              <w:t>lauses 10, 11, 16 and 22</w:t>
            </w:r>
            <w:r>
              <w:t xml:space="preserve"> commence</w:t>
            </w:r>
          </w:p>
          <w:p w:rsidR="00A336B6" w:rsidRDefault="00A336B6" w:rsidP="007507BB"/>
        </w:tc>
      </w:tr>
      <w:tr w:rsidR="007E61DE" w:rsidTr="00A336B6">
        <w:tc>
          <w:tcPr>
            <w:tcW w:w="2405" w:type="dxa"/>
          </w:tcPr>
          <w:p w:rsidR="007E61DE" w:rsidRDefault="007E61DE" w:rsidP="007507BB">
            <w:r>
              <w:t>1 October 2019</w:t>
            </w:r>
          </w:p>
        </w:tc>
        <w:tc>
          <w:tcPr>
            <w:tcW w:w="6327" w:type="dxa"/>
          </w:tcPr>
          <w:p w:rsidR="007E61DE" w:rsidRDefault="007E61DE" w:rsidP="007507BB">
            <w:r>
              <w:t>C</w:t>
            </w:r>
            <w:r>
              <w:t xml:space="preserve">lauses 4, 5, 18 and 19 </w:t>
            </w:r>
            <w:r w:rsidR="00A336B6">
              <w:t>commence</w:t>
            </w:r>
          </w:p>
          <w:p w:rsidR="00A336B6" w:rsidRDefault="00A336B6" w:rsidP="007507BB"/>
        </w:tc>
      </w:tr>
    </w:tbl>
    <w:p w:rsidR="00D5172F" w:rsidRDefault="00D5172F" w:rsidP="007507BB">
      <w:pPr>
        <w:ind w:left="284"/>
      </w:pPr>
      <w:bookmarkStart w:id="3" w:name="_GoBack"/>
      <w:bookmarkEnd w:id="3"/>
    </w:p>
    <w:sectPr w:rsidR="00D5172F">
      <w:headerReference w:type="even"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D6F" w:rsidRDefault="00155D6F" w:rsidP="00D5172F">
      <w:pPr>
        <w:spacing w:after="0" w:line="240" w:lineRule="auto"/>
      </w:pPr>
      <w:r>
        <w:separator/>
      </w:r>
    </w:p>
  </w:endnote>
  <w:endnote w:type="continuationSeparator" w:id="0">
    <w:p w:rsidR="00155D6F" w:rsidRDefault="00155D6F" w:rsidP="00D5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137140"/>
      <w:docPartObj>
        <w:docPartGallery w:val="Page Numbers (Bottom of Page)"/>
        <w:docPartUnique/>
      </w:docPartObj>
    </w:sdtPr>
    <w:sdtEndPr>
      <w:rPr>
        <w:rFonts w:asciiTheme="minorHAnsi" w:hAnsiTheme="minorHAnsi"/>
        <w:noProof/>
      </w:rPr>
    </w:sdtEndPr>
    <w:sdtContent>
      <w:p w:rsidR="00645C32" w:rsidRPr="00645C32" w:rsidRDefault="001666D4">
        <w:pPr>
          <w:pStyle w:val="Footer"/>
          <w:jc w:val="center"/>
          <w:rPr>
            <w:rFonts w:asciiTheme="minorHAnsi" w:hAnsiTheme="minorHAnsi"/>
          </w:rPr>
        </w:pPr>
        <w:r w:rsidRPr="00645C32">
          <w:rPr>
            <w:rFonts w:asciiTheme="minorHAnsi" w:hAnsiTheme="minorHAnsi"/>
          </w:rPr>
          <w:fldChar w:fldCharType="begin"/>
        </w:r>
        <w:r w:rsidRPr="00645C32">
          <w:rPr>
            <w:rFonts w:asciiTheme="minorHAnsi" w:hAnsiTheme="minorHAnsi"/>
          </w:rPr>
          <w:instrText xml:space="preserve"> PAGE   \* MERGEFORMAT </w:instrText>
        </w:r>
        <w:r w:rsidRPr="00645C32">
          <w:rPr>
            <w:rFonts w:asciiTheme="minorHAnsi" w:hAnsiTheme="minorHAnsi"/>
          </w:rPr>
          <w:fldChar w:fldCharType="separate"/>
        </w:r>
        <w:r w:rsidR="007712E2">
          <w:rPr>
            <w:rFonts w:asciiTheme="minorHAnsi" w:hAnsiTheme="minorHAnsi"/>
            <w:noProof/>
          </w:rPr>
          <w:t>5</w:t>
        </w:r>
        <w:r w:rsidRPr="00645C32">
          <w:rPr>
            <w:rFonts w:asciiTheme="minorHAnsi" w:hAnsiTheme="minorHAnsi"/>
            <w:noProof/>
          </w:rPr>
          <w:fldChar w:fldCharType="end"/>
        </w:r>
      </w:p>
    </w:sdtContent>
  </w:sdt>
  <w:p w:rsidR="00645C32" w:rsidRDefault="0015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D6F" w:rsidRDefault="00155D6F" w:rsidP="00D5172F">
      <w:pPr>
        <w:spacing w:after="0" w:line="240" w:lineRule="auto"/>
      </w:pPr>
      <w:r>
        <w:separator/>
      </w:r>
    </w:p>
  </w:footnote>
  <w:footnote w:type="continuationSeparator" w:id="0">
    <w:p w:rsidR="00155D6F" w:rsidRDefault="00155D6F" w:rsidP="00D5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72F" w:rsidRDefault="00155D6F">
    <w:pPr>
      <w:pStyle w:val="Header"/>
    </w:pPr>
    <w:ins w:id="4" w:author="Blair Stewart" w:date="2018-10-30T12:2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3757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72F" w:rsidRDefault="00155D6F">
    <w:pPr>
      <w:pStyle w:val="Header"/>
    </w:pPr>
    <w:ins w:id="5" w:author="Blair Stewart" w:date="2018-10-30T12:2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3757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692B"/>
    <w:multiLevelType w:val="hybridMultilevel"/>
    <w:tmpl w:val="EA64A918"/>
    <w:lvl w:ilvl="0" w:tplc="1409000F">
      <w:start w:val="1"/>
      <w:numFmt w:val="decimal"/>
      <w:lvlText w:val="%1."/>
      <w:lvlJc w:val="left"/>
      <w:pPr>
        <w:ind w:left="720" w:hanging="360"/>
      </w:p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6B5255D"/>
    <w:multiLevelType w:val="hybridMultilevel"/>
    <w:tmpl w:val="EB0A98AA"/>
    <w:lvl w:ilvl="0" w:tplc="01D0C764">
      <w:start w:val="1"/>
      <w:numFmt w:val="decimal"/>
      <w:lvlText w:val="%1."/>
      <w:lvlJc w:val="left"/>
      <w:pPr>
        <w:ind w:left="360" w:hanging="360"/>
      </w:pPr>
      <w:rPr>
        <w:b/>
      </w:rPr>
    </w:lvl>
    <w:lvl w:ilvl="1" w:tplc="14090019">
      <w:start w:val="1"/>
      <w:numFmt w:val="lowerLetter"/>
      <w:lvlText w:val="%2."/>
      <w:lvlJc w:val="left"/>
      <w:pPr>
        <w:ind w:left="1298" w:hanging="360"/>
      </w:pPr>
    </w:lvl>
    <w:lvl w:ilvl="2" w:tplc="1409001B">
      <w:start w:val="1"/>
      <w:numFmt w:val="lowerRoman"/>
      <w:lvlText w:val="%3."/>
      <w:lvlJc w:val="right"/>
      <w:pPr>
        <w:ind w:left="2018" w:hanging="180"/>
      </w:pPr>
    </w:lvl>
    <w:lvl w:ilvl="3" w:tplc="1409000F">
      <w:start w:val="1"/>
      <w:numFmt w:val="decimal"/>
      <w:lvlText w:val="%4."/>
      <w:lvlJc w:val="left"/>
      <w:pPr>
        <w:ind w:left="2738" w:hanging="360"/>
      </w:pPr>
    </w:lvl>
    <w:lvl w:ilvl="4" w:tplc="14090019">
      <w:start w:val="1"/>
      <w:numFmt w:val="lowerLetter"/>
      <w:lvlText w:val="%5."/>
      <w:lvlJc w:val="left"/>
      <w:pPr>
        <w:ind w:left="3458" w:hanging="360"/>
      </w:pPr>
    </w:lvl>
    <w:lvl w:ilvl="5" w:tplc="1409001B">
      <w:start w:val="1"/>
      <w:numFmt w:val="lowerRoman"/>
      <w:lvlText w:val="%6."/>
      <w:lvlJc w:val="right"/>
      <w:pPr>
        <w:ind w:left="4178" w:hanging="180"/>
      </w:pPr>
    </w:lvl>
    <w:lvl w:ilvl="6" w:tplc="1409000F">
      <w:start w:val="1"/>
      <w:numFmt w:val="decimal"/>
      <w:lvlText w:val="%7."/>
      <w:lvlJc w:val="left"/>
      <w:pPr>
        <w:ind w:left="4898" w:hanging="360"/>
      </w:pPr>
    </w:lvl>
    <w:lvl w:ilvl="7" w:tplc="14090019">
      <w:start w:val="1"/>
      <w:numFmt w:val="lowerLetter"/>
      <w:lvlText w:val="%8."/>
      <w:lvlJc w:val="left"/>
      <w:pPr>
        <w:ind w:left="5618" w:hanging="360"/>
      </w:pPr>
    </w:lvl>
    <w:lvl w:ilvl="8" w:tplc="1409001B">
      <w:start w:val="1"/>
      <w:numFmt w:val="lowerRoman"/>
      <w:lvlText w:val="%9."/>
      <w:lvlJc w:val="right"/>
      <w:pPr>
        <w:ind w:left="6338" w:hanging="180"/>
      </w:pPr>
    </w:lvl>
  </w:abstractNum>
  <w:abstractNum w:abstractNumId="2" w15:restartNumberingAfterBreak="0">
    <w:nsid w:val="2B0634DE"/>
    <w:multiLevelType w:val="hybridMultilevel"/>
    <w:tmpl w:val="774E5B04"/>
    <w:lvl w:ilvl="0" w:tplc="7CDEB4FC">
      <w:start w:val="1"/>
      <w:numFmt w:val="lowerLetter"/>
      <w:lvlText w:val="(%1)"/>
      <w:lvlJc w:val="left"/>
      <w:pPr>
        <w:tabs>
          <w:tab w:val="num" w:pos="1605"/>
        </w:tabs>
        <w:ind w:left="1605" w:hanging="360"/>
      </w:pPr>
      <w:rPr>
        <w:rFonts w:hint="default"/>
      </w:rPr>
    </w:lvl>
    <w:lvl w:ilvl="1" w:tplc="082AA734">
      <w:start w:val="1"/>
      <w:numFmt w:val="lowerRoman"/>
      <w:lvlText w:val="(%2)"/>
      <w:lvlJc w:val="left"/>
      <w:pPr>
        <w:tabs>
          <w:tab w:val="num" w:pos="2325"/>
        </w:tabs>
        <w:ind w:left="2325" w:hanging="360"/>
      </w:pPr>
      <w:rPr>
        <w:rFonts w:ascii="Arial" w:eastAsia="Times New Roman" w:hAnsi="Arial" w:cs="Times New Roman"/>
      </w:r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3" w15:restartNumberingAfterBreak="0">
    <w:nsid w:val="352D4DDE"/>
    <w:multiLevelType w:val="hybridMultilevel"/>
    <w:tmpl w:val="F6EC7E9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77A0AE5"/>
    <w:multiLevelType w:val="hybridMultilevel"/>
    <w:tmpl w:val="581222E4"/>
    <w:lvl w:ilvl="0" w:tplc="14090017">
      <w:start w:val="1"/>
      <w:numFmt w:val="lowerLetter"/>
      <w:lvlText w:val="%1)"/>
      <w:lvlJc w:val="left"/>
      <w:pPr>
        <w:ind w:left="360" w:hanging="360"/>
      </w:p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19AAE7E">
      <w:start w:val="1"/>
      <w:numFmt w:val="decimal"/>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3B810334"/>
    <w:multiLevelType w:val="hybridMultilevel"/>
    <w:tmpl w:val="3E06C572"/>
    <w:lvl w:ilvl="0" w:tplc="14090017">
      <w:start w:val="1"/>
      <w:numFmt w:val="lowerLetter"/>
      <w:lvlText w:val="%1)"/>
      <w:lvlJc w:val="left"/>
      <w:pPr>
        <w:ind w:left="360" w:hanging="360"/>
      </w:p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ir Stewart">
    <w15:presenceInfo w15:providerId="AD" w15:userId="S::Blair.Stewart@privacy.org.nz::8b7cf02e-4821-4ac0-ac3d-cbea1c42f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F"/>
    <w:rsid w:val="00007040"/>
    <w:rsid w:val="00017807"/>
    <w:rsid w:val="000920A0"/>
    <w:rsid w:val="000A7DBD"/>
    <w:rsid w:val="000E3CAF"/>
    <w:rsid w:val="000F68C2"/>
    <w:rsid w:val="00120FBE"/>
    <w:rsid w:val="00155D6F"/>
    <w:rsid w:val="00161D3B"/>
    <w:rsid w:val="001666D4"/>
    <w:rsid w:val="00193955"/>
    <w:rsid w:val="001C11A5"/>
    <w:rsid w:val="00275D23"/>
    <w:rsid w:val="002B2080"/>
    <w:rsid w:val="002F79CF"/>
    <w:rsid w:val="003047C1"/>
    <w:rsid w:val="00313CAE"/>
    <w:rsid w:val="003D7432"/>
    <w:rsid w:val="00401814"/>
    <w:rsid w:val="004019D5"/>
    <w:rsid w:val="00405934"/>
    <w:rsid w:val="00421D17"/>
    <w:rsid w:val="004517C1"/>
    <w:rsid w:val="004521F9"/>
    <w:rsid w:val="0049331A"/>
    <w:rsid w:val="004944D2"/>
    <w:rsid w:val="004B6CB0"/>
    <w:rsid w:val="00556DEA"/>
    <w:rsid w:val="005846EC"/>
    <w:rsid w:val="005B345F"/>
    <w:rsid w:val="005C4227"/>
    <w:rsid w:val="005C6E5F"/>
    <w:rsid w:val="00621110"/>
    <w:rsid w:val="00635C94"/>
    <w:rsid w:val="00635F94"/>
    <w:rsid w:val="0063604A"/>
    <w:rsid w:val="00655478"/>
    <w:rsid w:val="00680F2F"/>
    <w:rsid w:val="00685286"/>
    <w:rsid w:val="006C7D96"/>
    <w:rsid w:val="007507BB"/>
    <w:rsid w:val="007712E2"/>
    <w:rsid w:val="00771306"/>
    <w:rsid w:val="00777978"/>
    <w:rsid w:val="00793F46"/>
    <w:rsid w:val="007E4B3C"/>
    <w:rsid w:val="007E61DE"/>
    <w:rsid w:val="007E6CDD"/>
    <w:rsid w:val="007F2355"/>
    <w:rsid w:val="00817949"/>
    <w:rsid w:val="00857210"/>
    <w:rsid w:val="00860D5E"/>
    <w:rsid w:val="00896A55"/>
    <w:rsid w:val="008A7271"/>
    <w:rsid w:val="008B3BB1"/>
    <w:rsid w:val="008C190C"/>
    <w:rsid w:val="008D03A4"/>
    <w:rsid w:val="008D5978"/>
    <w:rsid w:val="008F655C"/>
    <w:rsid w:val="00913F03"/>
    <w:rsid w:val="00914AE2"/>
    <w:rsid w:val="00940841"/>
    <w:rsid w:val="00961A80"/>
    <w:rsid w:val="009651B2"/>
    <w:rsid w:val="009A3C1F"/>
    <w:rsid w:val="00A04606"/>
    <w:rsid w:val="00A336B6"/>
    <w:rsid w:val="00A647C7"/>
    <w:rsid w:val="00AA18C8"/>
    <w:rsid w:val="00AA30F2"/>
    <w:rsid w:val="00AA654F"/>
    <w:rsid w:val="00AD1263"/>
    <w:rsid w:val="00AE0DAC"/>
    <w:rsid w:val="00B32EFD"/>
    <w:rsid w:val="00B5314B"/>
    <w:rsid w:val="00B82A07"/>
    <w:rsid w:val="00B860F2"/>
    <w:rsid w:val="00BC357A"/>
    <w:rsid w:val="00BC69CF"/>
    <w:rsid w:val="00BD14CD"/>
    <w:rsid w:val="00BD756D"/>
    <w:rsid w:val="00C11E7C"/>
    <w:rsid w:val="00C267D2"/>
    <w:rsid w:val="00C660FF"/>
    <w:rsid w:val="00D22857"/>
    <w:rsid w:val="00D5172F"/>
    <w:rsid w:val="00D65781"/>
    <w:rsid w:val="00DB0525"/>
    <w:rsid w:val="00DD7595"/>
    <w:rsid w:val="00E2016B"/>
    <w:rsid w:val="00E30B32"/>
    <w:rsid w:val="00E33271"/>
    <w:rsid w:val="00E36EA3"/>
    <w:rsid w:val="00E93223"/>
    <w:rsid w:val="00ED3E05"/>
    <w:rsid w:val="00ED5936"/>
    <w:rsid w:val="00EE0B43"/>
    <w:rsid w:val="00F744ED"/>
    <w:rsid w:val="00FC7E7D"/>
    <w:rsid w:val="00FF5C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E412C0"/>
  <w15:docId w15:val="{F1C56727-961C-47E7-B5F6-A679FFF8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1"/>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72F"/>
    <w:rPr>
      <w:rFonts w:asciiTheme="minorHAnsi" w:hAnsi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172F"/>
    <w:pPr>
      <w:tabs>
        <w:tab w:val="center" w:pos="4513"/>
        <w:tab w:val="right" w:pos="9026"/>
      </w:tabs>
      <w:spacing w:after="0" w:line="240" w:lineRule="auto"/>
    </w:pPr>
    <w:rPr>
      <w:rFonts w:ascii="Arial" w:eastAsiaTheme="minorEastAsia" w:hAnsi="Arial"/>
      <w:lang w:eastAsia="en-NZ"/>
    </w:rPr>
  </w:style>
  <w:style w:type="character" w:customStyle="1" w:styleId="FooterChar">
    <w:name w:val="Footer Char"/>
    <w:basedOn w:val="DefaultParagraphFont"/>
    <w:link w:val="Footer"/>
    <w:uiPriority w:val="99"/>
    <w:rsid w:val="00D5172F"/>
    <w:rPr>
      <w:rFonts w:eastAsiaTheme="minorEastAsia"/>
      <w:szCs w:val="22"/>
      <w:lang w:eastAsia="en-NZ"/>
    </w:rPr>
  </w:style>
  <w:style w:type="paragraph" w:styleId="ListParagraph">
    <w:name w:val="List Paragraph"/>
    <w:basedOn w:val="Normal"/>
    <w:uiPriority w:val="34"/>
    <w:qFormat/>
    <w:rsid w:val="00D5172F"/>
    <w:pPr>
      <w:ind w:left="720"/>
      <w:contextualSpacing/>
    </w:pPr>
  </w:style>
  <w:style w:type="table" w:styleId="TableGrid">
    <w:name w:val="Table Grid"/>
    <w:basedOn w:val="TableNormal"/>
    <w:uiPriority w:val="59"/>
    <w:rsid w:val="00D5172F"/>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72F"/>
    <w:rPr>
      <w:rFonts w:asciiTheme="minorHAnsi" w:hAnsiTheme="minorHAnsi"/>
      <w:szCs w:val="22"/>
    </w:rPr>
  </w:style>
  <w:style w:type="paragraph" w:styleId="BalloonText">
    <w:name w:val="Balloon Text"/>
    <w:basedOn w:val="Normal"/>
    <w:link w:val="BalloonTextChar"/>
    <w:uiPriority w:val="99"/>
    <w:semiHidden/>
    <w:unhideWhenUsed/>
    <w:rsid w:val="00817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49"/>
    <w:rPr>
      <w:rFonts w:ascii="Tahoma" w:hAnsi="Tahoma" w:cs="Tahoma"/>
      <w:sz w:val="16"/>
      <w:szCs w:val="16"/>
    </w:rPr>
  </w:style>
  <w:style w:type="paragraph" w:styleId="Revision">
    <w:name w:val="Revision"/>
    <w:hidden/>
    <w:uiPriority w:val="99"/>
    <w:semiHidden/>
    <w:rsid w:val="00777978"/>
    <w:pPr>
      <w:spacing w:after="0" w:line="240" w:lineRule="auto"/>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cbe8c34d41664e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01FF6438FFE247FEBE65A199DA65E9C0" version="1.0.0">
  <systemFields>
    <field name="Objective-Id">
      <value order="0">A601086</value>
    </field>
    <field name="Objective-Title">
      <value order="0">Credit Reporting Privacy Code 2004 - Amendment No 14 version with notes - public website</value>
    </field>
    <field name="Objective-Description">
      <value order="0"/>
    </field>
    <field name="Objective-CreationStamp">
      <value order="0">2018-11-07T04:59:21Z</value>
    </field>
    <field name="Objective-IsApproved">
      <value order="0">false</value>
    </field>
    <field name="Objective-IsPublished">
      <value order="0">true</value>
    </field>
    <field name="Objective-DatePublished">
      <value order="0">2018-11-07T04:59:34Z</value>
    </field>
    <field name="Objective-ModificationStamp">
      <value order="0">2018-11-07T04:59:33Z</value>
    </field>
    <field name="Objective-Owner">
      <value order="0">Vanya Vida</value>
    </field>
    <field name="Objective-Path">
      <value order="0">OPC Global Folder:File Plan:Codes of Practice:Credit Reporting Privacy Code:Review of the Credit Reporting Privacy Code - Amendments etc:Amendment No.13 &amp; No. 14</value>
    </field>
    <field name="Objective-Parent">
      <value order="0">Amendment No.13 &amp; No. 14</value>
    </field>
    <field name="Objective-State">
      <value order="0">Published</value>
    </field>
    <field name="Objective-VersionId">
      <value order="0">vA962382</value>
    </field>
    <field name="Objective-Version">
      <value order="0">1.0</value>
    </field>
    <field name="Objective-VersionNumber">
      <value order="0">1</value>
    </field>
    <field name="Objective-VersionComment">
      <value order="0">First version</value>
    </field>
    <field name="Objective-FileNumber">
      <value order="0">CP/0006</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01FF6438FFE247FEBE65A199DA65E9C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 Vida</dc:creator>
  <cp:lastModifiedBy>Vanya Vida</cp:lastModifiedBy>
  <cp:revision>4</cp:revision>
  <cp:lastPrinted>2018-10-29T23:21:00Z</cp:lastPrinted>
  <dcterms:created xsi:type="dcterms:W3CDTF">2018-11-05T20:48:00Z</dcterms:created>
  <dcterms:modified xsi:type="dcterms:W3CDTF">2018-11-07T03:58:00Z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A601086</vt:lpwstr>
  </property>
  <property fmtid="{D5CDD505-2E9C-101B-9397-08002B2CF9AE}" pid="4" name="Objective-Title">
    <vt:lpwstr>Credit Reporting Privacy Code 2004 - Amendment No 14 version with notes - public website</vt:lpwstr>
  </property>
  <property fmtid="{D5CDD505-2E9C-101B-9397-08002B2CF9AE}" pid="5" name="Objective-Comment">
    <vt:lpwstr/>
  </property>
  <property fmtid="{D5CDD505-2E9C-101B-9397-08002B2CF9AE}" pid="6" name="Objective-CreationStamp">
    <vt:filetime>2018-11-07T04:59:21Z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2018-11-07T04:59:34Z</vt:filetime>
  </property>
  <property fmtid="{D5CDD505-2E9C-101B-9397-08002B2CF9AE}" pid="10" name="Objective-ModificationStamp">
    <vt:filetime>2018-11-07T04:59:33Z</vt:filetime>
  </property>
  <property fmtid="{D5CDD505-2E9C-101B-9397-08002B2CF9AE}" pid="11" name="Objective-Owner">
    <vt:lpwstr>Vanya Vida</vt:lpwstr>
  </property>
  <property fmtid="{D5CDD505-2E9C-101B-9397-08002B2CF9AE}" pid="12" name="Objective-Path">
    <vt:lpwstr>OPC Global Folder:File Plan:Codes of Practice:Credit Reporting Privacy Code:Review of the Credit Reporting Privacy Code - Amendments etc:Amendment No.13 &amp; No. 14</vt:lpwstr>
  </property>
  <property fmtid="{D5CDD505-2E9C-101B-9397-08002B2CF9AE}" pid="13" name="Objective-Parent">
    <vt:lpwstr>Amendment No.13 &amp; No. 14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CP/0006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vA962382</vt:lpwstr>
  </property>
</Properties>
</file>